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ageBreakBefore w:val="0"/>
        <w:kinsoku/>
        <w:wordWrap/>
        <w:overflowPunct/>
        <w:topLinePunct w:val="0"/>
        <w:autoSpaceDE/>
        <w:autoSpaceDN/>
        <w:bidi w:val="0"/>
        <w:adjustRightInd/>
        <w:spacing w:line="576" w:lineRule="exact"/>
        <w:jc w:val="center"/>
        <w:textAlignment w:val="auto"/>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pPr>
      <w:bookmarkStart w:id="0" w:name="_GoBack"/>
      <w:r>
        <w:rPr>
          <w:rFonts w:hint="eastAsia"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t>文创园区儿童友好型建设与实践路径课题研究项目</w:t>
      </w:r>
    </w:p>
    <w:bookmarkEnd w:id="0"/>
    <w:p>
      <w:pPr>
        <w:pStyle w:val="8"/>
        <w:pageBreakBefore w:val="0"/>
        <w:kinsoku/>
        <w:wordWrap/>
        <w:overflowPunct/>
        <w:topLinePunct w:val="0"/>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48"/>
          <w:lang w:eastAsia="zh-CN"/>
          <w14:textFill>
            <w14:solidFill>
              <w14:schemeClr w14:val="tx1"/>
            </w14:solidFill>
          </w14:textFill>
        </w:rPr>
      </w:pPr>
    </w:p>
    <w:p>
      <w:pPr>
        <w:pStyle w:val="8"/>
        <w:pageBreakBefore w:val="0"/>
        <w:kinsoku/>
        <w:wordWrap/>
        <w:overflowPunct/>
        <w:topLinePunct w:val="0"/>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48"/>
          <w:lang w:eastAsia="zh-CN"/>
          <w14:textFill>
            <w14:solidFill>
              <w14:schemeClr w14:val="tx1"/>
            </w14:solidFill>
          </w14:textFill>
        </w:rPr>
      </w:pPr>
    </w:p>
    <w:p>
      <w:pPr>
        <w:pStyle w:val="8"/>
        <w:pageBreakBefore w:val="0"/>
        <w:kinsoku/>
        <w:wordWrap/>
        <w:overflowPunct/>
        <w:topLinePunct w:val="0"/>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48"/>
          <w:lang w:eastAsia="zh-CN"/>
          <w14:textFill>
            <w14:solidFill>
              <w14:schemeClr w14:val="tx1"/>
            </w14:solidFill>
          </w14:textFill>
        </w:rPr>
      </w:pPr>
    </w:p>
    <w:p>
      <w:pPr>
        <w:pStyle w:val="9"/>
        <w:pageBreakBefore w:val="0"/>
        <w:kinsoku/>
        <w:wordWrap/>
        <w:overflowPunct/>
        <w:topLinePunct w:val="0"/>
        <w:autoSpaceDE/>
        <w:autoSpaceDN/>
        <w:bidi w:val="0"/>
        <w:adjustRightInd/>
        <w:spacing w:line="576" w:lineRule="exact"/>
        <w:textAlignment w:val="auto"/>
        <w:rPr>
          <w:rFonts w:hint="default"/>
          <w:lang w:eastAsia="zh-CN"/>
        </w:rPr>
      </w:pPr>
    </w:p>
    <w:p>
      <w:pPr>
        <w:pStyle w:val="8"/>
        <w:pageBreakBefore w:val="0"/>
        <w:kinsoku/>
        <w:wordWrap/>
        <w:overflowPunct/>
        <w:topLinePunct w:val="0"/>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59"/>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150" w:line="576" w:lineRule="exact"/>
        <w:ind w:left="0" w:leftChars="0" w:right="0"/>
        <w:jc w:val="center"/>
        <w:textAlignment w:val="auto"/>
        <w:rPr>
          <w:rFonts w:hint="default" w:ascii="Times New Roman" w:hAnsi="Times New Roman" w:eastAsia="黑体" w:cs="Times New Roman"/>
          <w:b w:val="0"/>
          <w:bCs w:val="0"/>
          <w:color w:val="000000" w:themeColor="text1"/>
          <w:sz w:val="84"/>
          <w:lang w:eastAsia="zh-CN"/>
          <w14:textFill>
            <w14:solidFill>
              <w14:schemeClr w14:val="tx1"/>
            </w14:solidFill>
          </w14:textFill>
        </w:rPr>
      </w:pPr>
      <w:r>
        <w:rPr>
          <w:rFonts w:hint="eastAsia" w:ascii="Times New Roman" w:hAnsi="Times New Roman" w:eastAsia="黑体" w:cs="Times New Roman"/>
          <w:b w:val="0"/>
          <w:bCs w:val="0"/>
          <w:color w:val="000000" w:themeColor="text1"/>
          <w:sz w:val="84"/>
          <w:lang w:eastAsia="zh-CN"/>
          <w14:textFill>
            <w14:solidFill>
              <w14:schemeClr w14:val="tx1"/>
            </w14:solidFill>
          </w14:textFill>
        </w:rPr>
        <w:t>比选</w:t>
      </w:r>
      <w:r>
        <w:rPr>
          <w:rFonts w:hint="default" w:ascii="Times New Roman" w:hAnsi="Times New Roman" w:eastAsia="黑体" w:cs="Times New Roman"/>
          <w:b w:val="0"/>
          <w:bCs w:val="0"/>
          <w:color w:val="000000" w:themeColor="text1"/>
          <w:sz w:val="84"/>
          <w:lang w:eastAsia="zh-CN"/>
          <w14:textFill>
            <w14:solidFill>
              <w14:schemeClr w14:val="tx1"/>
            </w14:solidFill>
          </w14:textFill>
        </w:rPr>
        <w:t>文件</w:t>
      </w:r>
    </w:p>
    <w:p>
      <w:pPr>
        <w:pStyle w:val="8"/>
        <w:pageBreakBefore w:val="0"/>
        <w:kinsoku/>
        <w:wordWrap/>
        <w:overflowPunct/>
        <w:topLinePunct w:val="0"/>
        <w:autoSpaceDE/>
        <w:autoSpaceDN/>
        <w:bidi w:val="0"/>
        <w:adjustRightInd/>
        <w:spacing w:line="576" w:lineRule="exact"/>
        <w:ind w:left="0" w:leftChars="0" w:right="0"/>
        <w:jc w:val="left"/>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8"/>
        <w:pageBreakBefore w:val="0"/>
        <w:kinsoku/>
        <w:wordWrap/>
        <w:overflowPunct/>
        <w:topLinePunct w:val="0"/>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8"/>
        <w:pageBreakBefore w:val="0"/>
        <w:kinsoku/>
        <w:wordWrap/>
        <w:overflowPunct/>
        <w:topLinePunct w:val="0"/>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8"/>
        <w:pageBreakBefore w:val="0"/>
        <w:kinsoku/>
        <w:wordWrap/>
        <w:overflowPunct/>
        <w:topLinePunct w:val="0"/>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9"/>
        <w:pageBreakBefore w:val="0"/>
        <w:kinsoku/>
        <w:wordWrap/>
        <w:overflowPunct/>
        <w:topLinePunct w:val="0"/>
        <w:autoSpaceDE/>
        <w:autoSpaceDN/>
        <w:bidi w:val="0"/>
        <w:adjustRightInd/>
        <w:spacing w:line="576" w:lineRule="exact"/>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9"/>
        <w:pageBreakBefore w:val="0"/>
        <w:kinsoku/>
        <w:wordWrap/>
        <w:overflowPunct/>
        <w:topLinePunct w:val="0"/>
        <w:autoSpaceDE/>
        <w:autoSpaceDN/>
        <w:bidi w:val="0"/>
        <w:adjustRightInd/>
        <w:spacing w:line="576" w:lineRule="exact"/>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9"/>
        <w:pageBreakBefore w:val="0"/>
        <w:kinsoku/>
        <w:wordWrap/>
        <w:overflowPunct/>
        <w:topLinePunct w:val="0"/>
        <w:autoSpaceDE/>
        <w:autoSpaceDN/>
        <w:bidi w:val="0"/>
        <w:adjustRightInd/>
        <w:spacing w:line="576" w:lineRule="exact"/>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8"/>
        <w:pageBreakBefore w:val="0"/>
        <w:kinsoku/>
        <w:wordWrap/>
        <w:overflowPunct/>
        <w:topLinePunct w:val="0"/>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8"/>
        <w:pageBreakBefore w:val="0"/>
        <w:kinsoku/>
        <w:wordWrap/>
        <w:overflowPunct/>
        <w:topLinePunct w:val="0"/>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32"/>
          <w:lang w:eastAsia="zh-CN"/>
          <w14:textFill>
            <w14:solidFill>
              <w14:schemeClr w14:val="tx1"/>
            </w14:solidFill>
          </w14:textFill>
        </w:rPr>
      </w:pPr>
    </w:p>
    <w:p>
      <w:pPr>
        <w:pStyle w:val="9"/>
        <w:pageBreakBefore w:val="0"/>
        <w:kinsoku/>
        <w:wordWrap/>
        <w:overflowPunct/>
        <w:topLinePunct w:val="0"/>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lang w:eastAsia="zh-CN"/>
          <w14:textFill>
            <w14:solidFill>
              <w14:schemeClr w14:val="tx1"/>
            </w14:solidFill>
          </w14:textFill>
        </w:rPr>
      </w:pPr>
    </w:p>
    <w:p>
      <w:pPr>
        <w:pStyle w:val="8"/>
        <w:pageBreakBefore w:val="0"/>
        <w:kinsoku/>
        <w:wordWrap/>
        <w:overflowPunct/>
        <w:topLinePunct w:val="0"/>
        <w:autoSpaceDE/>
        <w:autoSpaceDN/>
        <w:bidi w:val="0"/>
        <w:adjustRightInd/>
        <w:spacing w:line="576" w:lineRule="exact"/>
        <w:ind w:left="0" w:leftChars="0" w:right="0"/>
        <w:textAlignment w:val="auto"/>
        <w:rPr>
          <w:rFonts w:hint="default" w:ascii="Times New Roman" w:hAnsi="Times New Roman" w:cs="Times New Roman"/>
          <w:b w:val="0"/>
          <w:bCs w:val="0"/>
          <w:color w:val="000000" w:themeColor="text1"/>
          <w:sz w:val="35"/>
          <w:lang w:eastAsia="zh-CN"/>
          <w14:textFill>
            <w14:solidFill>
              <w14:schemeClr w14:val="tx1"/>
            </w14:solidFill>
          </w14:textFill>
        </w:rPr>
      </w:pPr>
    </w:p>
    <w:p>
      <w:pPr>
        <w:pStyle w:val="6"/>
        <w:pageBreakBefore w:val="0"/>
        <w:tabs>
          <w:tab w:val="left" w:pos="7254"/>
        </w:tabs>
        <w:kinsoku/>
        <w:wordWrap/>
        <w:overflowPunct/>
        <w:topLinePunct w:val="0"/>
        <w:autoSpaceDE/>
        <w:autoSpaceDN/>
        <w:bidi w:val="0"/>
        <w:adjustRightInd/>
        <w:snapToGrid/>
        <w:spacing w:line="440" w:lineRule="exact"/>
        <w:ind w:left="0" w:leftChars="0" w:right="0"/>
        <w:jc w:val="center"/>
        <w:textAlignment w:val="auto"/>
        <w:rPr>
          <w:rFonts w:hint="eastAsia" w:ascii="方正仿宋_GBK" w:hAnsi="方正仿宋_GBK" w:eastAsia="方正仿宋_GBK" w:cs="方正仿宋_GBK"/>
          <w:b w:val="0"/>
          <w:bCs w:val="0"/>
          <w:color w:val="000000" w:themeColor="text1"/>
          <w:sz w:val="30"/>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lang w:eastAsia="zh-CN"/>
          <w14:textFill>
            <w14:solidFill>
              <w14:schemeClr w14:val="tx1"/>
            </w14:solidFill>
          </w14:textFill>
        </w:rPr>
        <w:t>比选人：</w:t>
      </w:r>
      <w:r>
        <w:rPr>
          <w:rFonts w:hint="eastAsia" w:ascii="方正仿宋_GBK" w:hAnsi="方正仿宋_GBK" w:eastAsia="方正仿宋_GBK" w:cs="方正仿宋_GBK"/>
          <w:b w:val="0"/>
          <w:bCs w:val="0"/>
          <w:color w:val="000000" w:themeColor="text1"/>
          <w:kern w:val="2"/>
          <w:sz w:val="30"/>
          <w:szCs w:val="24"/>
          <w:lang w:val="en-US" w:eastAsia="zh-CN" w:bidi="ar-SA"/>
          <w14:textFill>
            <w14:solidFill>
              <w14:schemeClr w14:val="tx1"/>
            </w14:solidFill>
          </w14:textFill>
        </w:rPr>
        <w:t>西藏文化旅游创意园区管理委员会</w:t>
      </w:r>
    </w:p>
    <w:p>
      <w:pPr>
        <w:pageBreakBefore w:val="0"/>
        <w:tabs>
          <w:tab w:val="left" w:pos="7254"/>
        </w:tabs>
        <w:kinsoku/>
        <w:wordWrap/>
        <w:overflowPunct/>
        <w:topLinePunct w:val="0"/>
        <w:autoSpaceDE/>
        <w:autoSpaceDN/>
        <w:bidi w:val="0"/>
        <w:adjustRightInd/>
        <w:snapToGrid/>
        <w:spacing w:line="440" w:lineRule="exact"/>
        <w:ind w:left="0" w:leftChars="0" w:right="0"/>
        <w:jc w:val="center"/>
        <w:textAlignment w:val="auto"/>
        <w:rPr>
          <w:rFonts w:hint="eastAsia" w:ascii="方正仿宋_GBK" w:hAnsi="方正仿宋_GBK" w:eastAsia="方正仿宋_GBK" w:cs="方正仿宋_GBK"/>
          <w:b w:val="0"/>
          <w:bCs w:val="0"/>
          <w:color w:val="000000" w:themeColor="text1"/>
          <w:sz w:val="30"/>
          <w:lang w:val="en-US" w:eastAsia="zh-CN"/>
          <w14:textFill>
            <w14:solidFill>
              <w14:schemeClr w14:val="tx1"/>
            </w14:solidFill>
          </w14:textFill>
        </w:rPr>
        <w:sectPr>
          <w:footerReference r:id="rId3" w:type="default"/>
          <w:pgSz w:w="11910" w:h="16840"/>
          <w:pgMar w:top="1420" w:right="1361" w:bottom="1100" w:left="1680" w:header="720" w:footer="912" w:gutter="0"/>
          <w:pgNumType w:fmt="decimal" w:start="1"/>
          <w:cols w:space="720" w:num="1"/>
        </w:sectPr>
      </w:pPr>
      <w:r>
        <w:rPr>
          <w:rFonts w:hint="eastAsia" w:ascii="方正仿宋_GBK" w:hAnsi="方正仿宋_GBK" w:eastAsia="方正仿宋_GBK" w:cs="方正仿宋_GBK"/>
          <w:b w:val="0"/>
          <w:bCs w:val="0"/>
          <w:color w:val="000000" w:themeColor="text1"/>
          <w:sz w:val="30"/>
          <w:lang w:eastAsia="zh-CN"/>
          <w14:textFill>
            <w14:solidFill>
              <w14:schemeClr w14:val="tx1"/>
            </w14:solidFill>
          </w14:textFill>
        </w:rPr>
        <w:t>编制日期：</w:t>
      </w:r>
      <w:r>
        <w:rPr>
          <w:rFonts w:hint="eastAsia" w:ascii="方正仿宋_GBK" w:hAnsi="方正仿宋_GBK" w:eastAsia="方正仿宋_GBK" w:cs="方正仿宋_GBK"/>
          <w:b w:val="0"/>
          <w:bCs w:val="0"/>
          <w:color w:val="000000" w:themeColor="text1"/>
          <w:sz w:val="30"/>
          <w:lang w:val="en-US" w:eastAsia="zh-CN"/>
          <w14:textFill>
            <w14:solidFill>
              <w14:schemeClr w14:val="tx1"/>
            </w14:solidFill>
          </w14:textFill>
        </w:rPr>
        <w:t>2025年11月4日</w:t>
      </w:r>
    </w:p>
    <w:p>
      <w:pPr>
        <w:pStyle w:val="7"/>
        <w:pageBreakBefore w:val="0"/>
        <w:kinsoku/>
        <w:wordWrap/>
        <w:overflowPunct/>
        <w:topLinePunct w:val="0"/>
        <w:autoSpaceDE/>
        <w:autoSpaceDN/>
        <w:bidi w:val="0"/>
        <w:adjustRightInd/>
        <w:snapToGrid/>
        <w:spacing w:before="0" w:beforeLines="0" w:after="0" w:afterLines="0" w:line="440" w:lineRule="exact"/>
        <w:jc w:val="both"/>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一、投标须知</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595"/>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437" w:type="pct"/>
            <w:noWrap w:val="0"/>
            <w:vAlign w:val="center"/>
          </w:tcPr>
          <w:p>
            <w:pPr>
              <w:pStyle w:val="12"/>
              <w:keepNext w:val="0"/>
              <w:keepLines w:val="0"/>
              <w:pageBreakBefore w:val="0"/>
              <w:widowControl w:val="0"/>
              <w:kinsoku/>
              <w:wordWrap/>
              <w:overflowPunct/>
              <w:topLinePunct w:val="0"/>
              <w:autoSpaceDE/>
              <w:autoSpaceDN/>
              <w:bidi w:val="0"/>
              <w:adjustRightInd/>
              <w:snapToGrid/>
              <w:spacing w:line="440" w:lineRule="exact"/>
              <w:ind w:left="0" w:leftChars="0" w:right="0"/>
              <w:jc w:val="center"/>
              <w:textAlignment w:val="auto"/>
              <w:rPr>
                <w:rFonts w:hint="eastAsia" w:ascii="方正仿宋_GBK" w:hAnsi="方正仿宋_GBK" w:eastAsia="方正仿宋_GBK" w:cs="方正仿宋_GBK"/>
                <w:b w:val="0"/>
                <w:bCs w:val="0"/>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序号</w:t>
            </w:r>
          </w:p>
        </w:tc>
        <w:tc>
          <w:tcPr>
            <w:tcW w:w="4562" w:type="pct"/>
            <w:gridSpan w:val="2"/>
            <w:noWrap w:val="0"/>
            <w:vAlign w:val="center"/>
          </w:tcPr>
          <w:p>
            <w:pPr>
              <w:pStyle w:val="12"/>
              <w:keepNext w:val="0"/>
              <w:keepLines w:val="0"/>
              <w:pageBreakBefore w:val="0"/>
              <w:widowControl w:val="0"/>
              <w:kinsoku/>
              <w:wordWrap/>
              <w:overflowPunct/>
              <w:topLinePunct w:val="0"/>
              <w:autoSpaceDE/>
              <w:autoSpaceDN/>
              <w:bidi w:val="0"/>
              <w:adjustRightInd/>
              <w:snapToGrid/>
              <w:spacing w:line="440" w:lineRule="exact"/>
              <w:ind w:left="0" w:leftChars="0" w:right="0"/>
              <w:jc w:val="center"/>
              <w:textAlignment w:val="auto"/>
              <w:rPr>
                <w:rFonts w:hint="eastAsia" w:ascii="方正仿宋_GBK" w:hAnsi="方正仿宋_GBK" w:eastAsia="方正仿宋_GBK" w:cs="方正仿宋_GBK"/>
                <w:b w:val="0"/>
                <w:bCs w:val="0"/>
                <w:color w:val="000000" w:themeColor="text1"/>
                <w:sz w:val="22"/>
                <w:szCs w:val="22"/>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内 容 及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7" w:type="pct"/>
            <w:noWrap w:val="0"/>
            <w:vAlign w:val="center"/>
          </w:tcPr>
          <w:p>
            <w:pPr>
              <w:pStyle w:val="12"/>
              <w:pageBreakBefore w:val="0"/>
              <w:kinsoku/>
              <w:wordWrap/>
              <w:overflowPunct/>
              <w:topLinePunct w:val="0"/>
              <w:autoSpaceDE/>
              <w:autoSpaceDN/>
              <w:bidi w:val="0"/>
              <w:adjustRightInd/>
              <w:snapToGrid/>
              <w:spacing w:line="440" w:lineRule="exact"/>
              <w:ind w:left="0" w:leftChars="0" w:right="0"/>
              <w:jc w:val="center"/>
              <w:textAlignment w:val="auto"/>
              <w:rPr>
                <w:rFonts w:hint="eastAsia" w:ascii="方正仿宋_GBK" w:hAnsi="方正仿宋_GBK" w:eastAsia="方正仿宋_GBK" w:cs="方正仿宋_GBK"/>
                <w:b w:val="0"/>
                <w:bCs w:val="0"/>
                <w:color w:val="000000" w:themeColor="text1"/>
                <w:sz w:val="22"/>
                <w:szCs w:val="22"/>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1</w:t>
            </w:r>
          </w:p>
        </w:tc>
        <w:tc>
          <w:tcPr>
            <w:tcW w:w="936" w:type="pct"/>
            <w:noWrap w:val="0"/>
            <w:vAlign w:val="center"/>
          </w:tcPr>
          <w:p>
            <w:pPr>
              <w:pStyle w:val="12"/>
              <w:pageBreakBefore w:val="0"/>
              <w:kinsoku/>
              <w:wordWrap/>
              <w:overflowPunct/>
              <w:topLinePunct w:val="0"/>
              <w:autoSpaceDE/>
              <w:autoSpaceDN/>
              <w:bidi w:val="0"/>
              <w:adjustRightInd/>
              <w:snapToGrid/>
              <w:spacing w:line="440" w:lineRule="exact"/>
              <w:ind w:left="0" w:leftChars="0" w:right="0"/>
              <w:jc w:val="center"/>
              <w:textAlignment w:val="auto"/>
              <w:rPr>
                <w:rFonts w:hint="eastAsia" w:ascii="方正仿宋_GBK" w:hAnsi="方正仿宋_GBK" w:eastAsia="方正仿宋_GBK" w:cs="方正仿宋_GBK"/>
                <w:b w:val="0"/>
                <w:bCs w:val="0"/>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项目名称</w:t>
            </w:r>
          </w:p>
        </w:tc>
        <w:tc>
          <w:tcPr>
            <w:tcW w:w="3626" w:type="pct"/>
            <w:tcBorders>
              <w:bottom w:val="single" w:color="auto" w:sz="4" w:space="0"/>
            </w:tcBorders>
            <w:noWrap w:val="0"/>
            <w:vAlign w:val="center"/>
          </w:tcPr>
          <w:p>
            <w:pPr>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项目名称：</w:t>
            </w:r>
            <w:r>
              <w:rPr>
                <w:rFonts w:hint="eastAsia" w:ascii="方正仿宋_GBK" w:hAnsi="方正仿宋_GBK" w:eastAsia="方正仿宋_GBK" w:cs="方正仿宋_GBK"/>
                <w:b w:val="0"/>
                <w:bCs w:val="0"/>
                <w:i w:val="0"/>
                <w:iCs w:val="0"/>
                <w:caps w:val="0"/>
                <w:color w:val="000000" w:themeColor="text1"/>
                <w:spacing w:val="8"/>
                <w:kern w:val="0"/>
                <w:sz w:val="22"/>
                <w:szCs w:val="22"/>
                <w:shd w:val="clear" w:fill="FFFFFF"/>
                <w:lang w:val="en-US" w:eastAsia="zh-CN" w:bidi="ar"/>
                <w14:textFill>
                  <w14:solidFill>
                    <w14:schemeClr w14:val="tx1"/>
                  </w14:solidFill>
                </w14:textFill>
              </w:rPr>
              <w:t>文创园区儿童友好型建设与实践路径课题研究单位比选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方正仿宋_GBK" w:hAnsi="方正仿宋_GBK" w:eastAsia="方正仿宋_GBK" w:cs="方正仿宋_GBK"/>
                <w:b w:val="0"/>
                <w:bCs w:val="0"/>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工作</w:t>
            </w: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地点：</w:t>
            </w: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西藏文化旅游创意园区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437" w:type="pct"/>
            <w:noWrap w:val="0"/>
            <w:vAlign w:val="center"/>
          </w:tcPr>
          <w:p>
            <w:pPr>
              <w:pStyle w:val="12"/>
              <w:pageBreakBefore w:val="0"/>
              <w:kinsoku/>
              <w:wordWrap/>
              <w:overflowPunct/>
              <w:topLinePunct w:val="0"/>
              <w:autoSpaceDE/>
              <w:autoSpaceDN/>
              <w:bidi w:val="0"/>
              <w:adjustRightInd/>
              <w:snapToGrid/>
              <w:spacing w:line="440" w:lineRule="exact"/>
              <w:ind w:left="0" w:leftChars="0" w:right="0"/>
              <w:jc w:val="center"/>
              <w:textAlignment w:val="auto"/>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2</w:t>
            </w:r>
          </w:p>
        </w:tc>
        <w:tc>
          <w:tcPr>
            <w:tcW w:w="936" w:type="pct"/>
            <w:noWrap w:val="0"/>
            <w:vAlign w:val="center"/>
          </w:tcPr>
          <w:p>
            <w:pPr>
              <w:pStyle w:val="12"/>
              <w:pageBreakBefore w:val="0"/>
              <w:kinsoku/>
              <w:wordWrap/>
              <w:overflowPunct/>
              <w:topLinePunct w:val="0"/>
              <w:autoSpaceDE/>
              <w:autoSpaceDN/>
              <w:bidi w:val="0"/>
              <w:adjustRightInd/>
              <w:snapToGrid/>
              <w:spacing w:line="440" w:lineRule="exact"/>
              <w:ind w:left="0" w:leftChars="0" w:right="0"/>
              <w:jc w:val="center"/>
              <w:textAlignment w:val="auto"/>
              <w:rPr>
                <w:rFonts w:hint="eastAsia" w:ascii="方正仿宋_GBK" w:hAnsi="方正仿宋_GBK" w:eastAsia="方正仿宋_GBK" w:cs="方正仿宋_GBK"/>
                <w:b w:val="0"/>
                <w:bCs w:val="0"/>
                <w:color w:val="000000" w:themeColor="text1"/>
                <w:sz w:val="22"/>
                <w:szCs w:val="22"/>
                <w:lang w:val="en-US"/>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工作内容</w:t>
            </w:r>
          </w:p>
        </w:tc>
        <w:tc>
          <w:tcPr>
            <w:tcW w:w="362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方正仿宋_GBK" w:hAnsi="方正仿宋_GBK" w:eastAsia="方正仿宋_GBK" w:cs="方正仿宋_GBK"/>
                <w:b w:val="0"/>
                <w:bCs w:val="0"/>
                <w:color w:val="000000" w:themeColor="text1"/>
                <w:sz w:val="22"/>
                <w:szCs w:val="22"/>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系统评估园区内所有公共空间在儿童服务设施与活动空间方面的现状问题，研究普惠性、适儿化设施的配置方案与空间优化路径。重点探索如何在现有公共空间基础上，通过最小干预、最低成本的“微更新”模式，系统性补齐儿童服务设施短板，并植入安全、趣味、启智的儿童活动空间。结合儿童友好城市建设五个友好指南形成三年行动报告、项目清单、品牌建设、系列活动等成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437" w:type="pct"/>
            <w:noWrap w:val="0"/>
            <w:vAlign w:val="center"/>
          </w:tcPr>
          <w:p>
            <w:pPr>
              <w:pStyle w:val="12"/>
              <w:pageBreakBefore w:val="0"/>
              <w:kinsoku/>
              <w:wordWrap/>
              <w:overflowPunct/>
              <w:topLinePunct w:val="0"/>
              <w:autoSpaceDE/>
              <w:autoSpaceDN/>
              <w:bidi w:val="0"/>
              <w:adjustRightInd/>
              <w:snapToGrid/>
              <w:spacing w:line="440" w:lineRule="exact"/>
              <w:ind w:left="0" w:leftChars="0" w:right="0"/>
              <w:jc w:val="center"/>
              <w:textAlignment w:val="auto"/>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3</w:t>
            </w:r>
          </w:p>
        </w:tc>
        <w:tc>
          <w:tcPr>
            <w:tcW w:w="936" w:type="pct"/>
            <w:noWrap w:val="0"/>
            <w:vAlign w:val="center"/>
          </w:tcPr>
          <w:p>
            <w:pPr>
              <w:pStyle w:val="12"/>
              <w:pageBreakBefore w:val="0"/>
              <w:kinsoku/>
              <w:wordWrap/>
              <w:overflowPunct/>
              <w:topLinePunct w:val="0"/>
              <w:autoSpaceDE/>
              <w:autoSpaceDN/>
              <w:bidi w:val="0"/>
              <w:adjustRightInd/>
              <w:snapToGrid/>
              <w:spacing w:line="440" w:lineRule="exact"/>
              <w:ind w:left="0" w:leftChars="0" w:right="0"/>
              <w:jc w:val="center"/>
              <w:textAlignment w:val="auto"/>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t>项目总投资</w:t>
            </w:r>
          </w:p>
        </w:tc>
        <w:tc>
          <w:tcPr>
            <w:tcW w:w="362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t>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5" w:hRule="atLeast"/>
          <w:jc w:val="center"/>
        </w:trPr>
        <w:tc>
          <w:tcPr>
            <w:tcW w:w="437" w:type="pct"/>
            <w:noWrap w:val="0"/>
            <w:vAlign w:val="center"/>
          </w:tcPr>
          <w:p>
            <w:pPr>
              <w:pStyle w:val="12"/>
              <w:pageBreakBefore w:val="0"/>
              <w:kinsoku/>
              <w:wordWrap/>
              <w:overflowPunct/>
              <w:topLinePunct w:val="0"/>
              <w:autoSpaceDE/>
              <w:autoSpaceDN/>
              <w:bidi w:val="0"/>
              <w:adjustRightInd/>
              <w:snapToGrid/>
              <w:spacing w:line="440" w:lineRule="exact"/>
              <w:ind w:left="0" w:leftChars="0" w:right="0"/>
              <w:jc w:val="center"/>
              <w:textAlignment w:val="auto"/>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4</w:t>
            </w:r>
          </w:p>
        </w:tc>
        <w:tc>
          <w:tcPr>
            <w:tcW w:w="936" w:type="pct"/>
            <w:noWrap w:val="0"/>
            <w:vAlign w:val="center"/>
          </w:tcPr>
          <w:p>
            <w:pPr>
              <w:pStyle w:val="12"/>
              <w:pageBreakBefore w:val="0"/>
              <w:kinsoku/>
              <w:wordWrap/>
              <w:overflowPunct/>
              <w:topLinePunct w:val="0"/>
              <w:autoSpaceDE/>
              <w:autoSpaceDN/>
              <w:bidi w:val="0"/>
              <w:adjustRightInd/>
              <w:snapToGrid/>
              <w:spacing w:line="440" w:lineRule="exact"/>
              <w:ind w:left="0" w:leftChars="0" w:right="0"/>
              <w:jc w:val="center"/>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比选申请单位要求</w:t>
            </w:r>
          </w:p>
        </w:tc>
        <w:tc>
          <w:tcPr>
            <w:tcW w:w="3626" w:type="pct"/>
            <w:noWrap w:val="0"/>
            <w:vAlign w:val="center"/>
          </w:tcPr>
          <w:p>
            <w:pPr>
              <w:keepNext w:val="0"/>
              <w:keepLines w:val="0"/>
              <w:pageBreakBefore w:val="0"/>
              <w:widowControl/>
              <w:kinsoku/>
              <w:wordWrap/>
              <w:overflowPunct/>
              <w:topLinePunct w:val="0"/>
              <w:autoSpaceDE/>
              <w:autoSpaceDN/>
              <w:bidi w:val="0"/>
              <w:adjustRightInd/>
              <w:snapToGrid/>
              <w:spacing w:line="440" w:lineRule="exact"/>
              <w:ind w:right="0"/>
              <w:jc w:val="left"/>
              <w:textAlignment w:val="auto"/>
              <w:outlineLvl w:val="9"/>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1.本次项目要求比选申请人须具备规划或咨询资质，并在人员、业绩等方面具有相应的能力；拟承担本项目负责人的人员须具备规划师或咨询师资格证书资格（需提供相关证书）；</w:t>
            </w:r>
          </w:p>
          <w:p>
            <w:pPr>
              <w:keepNext w:val="0"/>
              <w:keepLines w:val="0"/>
              <w:pageBreakBefore w:val="0"/>
              <w:widowControl/>
              <w:kinsoku/>
              <w:wordWrap/>
              <w:overflowPunct/>
              <w:topLinePunct w:val="0"/>
              <w:autoSpaceDE/>
              <w:autoSpaceDN/>
              <w:bidi w:val="0"/>
              <w:adjustRightInd/>
              <w:snapToGrid/>
              <w:spacing w:line="440" w:lineRule="exact"/>
              <w:ind w:right="0"/>
              <w:jc w:val="left"/>
              <w:textAlignment w:val="auto"/>
              <w:outlineLvl w:val="9"/>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2.须是能独立承担民事责任的法人；</w:t>
            </w:r>
          </w:p>
          <w:p>
            <w:pPr>
              <w:keepNext w:val="0"/>
              <w:keepLines w:val="0"/>
              <w:pageBreakBefore w:val="0"/>
              <w:widowControl/>
              <w:kinsoku/>
              <w:wordWrap/>
              <w:overflowPunct/>
              <w:topLinePunct w:val="0"/>
              <w:autoSpaceDE/>
              <w:autoSpaceDN/>
              <w:bidi w:val="0"/>
              <w:adjustRightInd/>
              <w:snapToGrid/>
              <w:spacing w:line="440" w:lineRule="exact"/>
              <w:ind w:right="0"/>
              <w:jc w:val="left"/>
              <w:textAlignment w:val="auto"/>
              <w:outlineLvl w:val="9"/>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3.未列入在信用中国网站（www.creditchina.gov.cn）“失信被执行人”、“重大税收违法案件当事人名单”中，也未列入中国政府采购网（www.ccgp.gov.cn）“政府采购严重违法失信行为记录名单”中；</w:t>
            </w:r>
          </w:p>
          <w:p>
            <w:pPr>
              <w:keepNext w:val="0"/>
              <w:keepLines w:val="0"/>
              <w:pageBreakBefore w:val="0"/>
              <w:widowControl/>
              <w:kinsoku/>
              <w:wordWrap/>
              <w:overflowPunct/>
              <w:topLinePunct w:val="0"/>
              <w:autoSpaceDE/>
              <w:autoSpaceDN/>
              <w:bidi w:val="0"/>
              <w:adjustRightInd/>
              <w:snapToGrid/>
              <w:spacing w:line="440" w:lineRule="exact"/>
              <w:ind w:right="0"/>
              <w:jc w:val="left"/>
              <w:textAlignment w:val="auto"/>
              <w:outlineLvl w:val="9"/>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4.近三年类似业绩（至少一个以上，须提供合同复印件或其他佐证材料）；</w:t>
            </w:r>
          </w:p>
          <w:p>
            <w:pPr>
              <w:keepNext w:val="0"/>
              <w:keepLines w:val="0"/>
              <w:pageBreakBefore w:val="0"/>
              <w:widowControl/>
              <w:kinsoku/>
              <w:wordWrap/>
              <w:overflowPunct/>
              <w:topLinePunct w:val="0"/>
              <w:autoSpaceDE/>
              <w:autoSpaceDN/>
              <w:bidi w:val="0"/>
              <w:adjustRightInd/>
              <w:snapToGrid/>
              <w:spacing w:line="440" w:lineRule="exact"/>
              <w:ind w:right="0"/>
              <w:jc w:val="left"/>
              <w:textAlignment w:val="auto"/>
              <w:outlineLvl w:val="9"/>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5.财务状况良好，需提供最近三年经审计的财务报告及附表（若比选申请人公司成立不足三年，需提供最近一年的经审计的财务报告及附表；成立不足一年，需提供投标前当月的财务报表）；以上财务附表数据正确并具有连续性；</w:t>
            </w:r>
          </w:p>
          <w:p>
            <w:pPr>
              <w:keepNext w:val="0"/>
              <w:keepLines w:val="0"/>
              <w:pageBreakBefore w:val="0"/>
              <w:widowControl/>
              <w:kinsoku/>
              <w:wordWrap/>
              <w:overflowPunct/>
              <w:topLinePunct w:val="0"/>
              <w:autoSpaceDE/>
              <w:autoSpaceDN/>
              <w:bidi w:val="0"/>
              <w:adjustRightInd/>
              <w:snapToGrid/>
              <w:spacing w:line="440" w:lineRule="exact"/>
              <w:ind w:right="0"/>
              <w:jc w:val="left"/>
              <w:textAlignment w:val="auto"/>
              <w:outlineLvl w:val="9"/>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6.比选申请人应遵守有关的国家法律、法令、条例，一旦参加比选，则应承担相关法律责任；</w:t>
            </w:r>
          </w:p>
          <w:p>
            <w:pPr>
              <w:keepNext w:val="0"/>
              <w:keepLines w:val="0"/>
              <w:pageBreakBefore w:val="0"/>
              <w:widowControl/>
              <w:kinsoku/>
              <w:wordWrap/>
              <w:overflowPunct/>
              <w:topLinePunct w:val="0"/>
              <w:autoSpaceDE/>
              <w:autoSpaceDN/>
              <w:bidi w:val="0"/>
              <w:adjustRightInd/>
              <w:snapToGrid/>
              <w:spacing w:line="440" w:lineRule="exact"/>
              <w:ind w:right="0"/>
              <w:jc w:val="left"/>
              <w:textAlignment w:val="auto"/>
              <w:outlineLvl w:val="9"/>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7.本项目不接受联合体。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7"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5</w:t>
            </w:r>
          </w:p>
        </w:tc>
        <w:tc>
          <w:tcPr>
            <w:tcW w:w="936"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类似项目业绩</w:t>
            </w:r>
          </w:p>
        </w:tc>
        <w:tc>
          <w:tcPr>
            <w:tcW w:w="3626" w:type="pct"/>
            <w:noWrap w:val="0"/>
            <w:vAlign w:val="center"/>
          </w:tcPr>
          <w:p>
            <w:pPr>
              <w:keepNext w:val="0"/>
              <w:keepLines w:val="0"/>
              <w:pageBreakBefore w:val="0"/>
              <w:widowControl/>
              <w:kinsoku/>
              <w:wordWrap/>
              <w:overflowPunct/>
              <w:topLinePunct w:val="0"/>
              <w:autoSpaceDE/>
              <w:autoSpaceDN/>
              <w:bidi w:val="0"/>
              <w:adjustRightInd/>
              <w:spacing w:line="576" w:lineRule="exact"/>
              <w:ind w:left="0" w:leftChars="0" w:right="0"/>
              <w:jc w:val="left"/>
              <w:textAlignment w:val="auto"/>
              <w:outlineLvl w:val="9"/>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2"/>
                <w:szCs w:val="22"/>
                <w:lang w:val="en-US" w:eastAsia="zh-CN"/>
                <w14:textFill>
                  <w14:solidFill>
                    <w14:schemeClr w14:val="tx1"/>
                  </w14:solidFill>
                </w14:textFill>
              </w:rPr>
              <w:t>近三年类似业绩（至少一个以上，须提供合同复印件或</w:t>
            </w: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其他佐证材料</w:t>
            </w:r>
            <w:r>
              <w:rPr>
                <w:rFonts w:hint="eastAsia" w:ascii="方正仿宋_GBK" w:hAnsi="方正仿宋_GBK" w:eastAsia="方正仿宋_GBK" w:cs="方正仿宋_GBK"/>
                <w:b w:val="0"/>
                <w:bCs w:val="0"/>
                <w:color w:val="000000" w:themeColor="text1"/>
                <w:kern w:val="0"/>
                <w:sz w:val="22"/>
                <w:szCs w:val="22"/>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jc w:val="center"/>
        </w:trPr>
        <w:tc>
          <w:tcPr>
            <w:tcW w:w="437"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6</w:t>
            </w:r>
          </w:p>
        </w:tc>
        <w:tc>
          <w:tcPr>
            <w:tcW w:w="936"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最高限价</w:t>
            </w:r>
          </w:p>
        </w:tc>
        <w:tc>
          <w:tcPr>
            <w:tcW w:w="3626" w:type="pct"/>
            <w:noWrap w:val="0"/>
            <w:vAlign w:val="center"/>
          </w:tcPr>
          <w:p>
            <w:pPr>
              <w:pStyle w:val="12"/>
              <w:pageBreakBefore w:val="0"/>
              <w:kinsoku/>
              <w:wordWrap/>
              <w:overflowPunct/>
              <w:topLinePunct w:val="0"/>
              <w:autoSpaceDE/>
              <w:autoSpaceDN/>
              <w:bidi w:val="0"/>
              <w:adjustRightInd/>
              <w:spacing w:line="576" w:lineRule="exact"/>
              <w:ind w:left="0" w:leftChars="0" w:right="0"/>
              <w:jc w:val="left"/>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本次比选最高限价为25万元，超过此限价为无效报价。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437"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7</w:t>
            </w:r>
          </w:p>
        </w:tc>
        <w:tc>
          <w:tcPr>
            <w:tcW w:w="936"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比选申请文件份数</w:t>
            </w:r>
          </w:p>
        </w:tc>
        <w:tc>
          <w:tcPr>
            <w:tcW w:w="3626" w:type="pct"/>
            <w:noWrap w:val="0"/>
            <w:vAlign w:val="center"/>
          </w:tcPr>
          <w:p>
            <w:pPr>
              <w:pStyle w:val="12"/>
              <w:pageBreakBefore w:val="0"/>
              <w:kinsoku/>
              <w:wordWrap/>
              <w:overflowPunct/>
              <w:topLinePunct w:val="0"/>
              <w:autoSpaceDE/>
              <w:autoSpaceDN/>
              <w:bidi w:val="0"/>
              <w:adjustRightInd/>
              <w:spacing w:line="576" w:lineRule="exact"/>
              <w:ind w:left="0" w:leftChars="0" w:right="0"/>
              <w:jc w:val="left"/>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正本一份，副本一份，电子版一份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437"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8</w:t>
            </w:r>
          </w:p>
        </w:tc>
        <w:tc>
          <w:tcPr>
            <w:tcW w:w="936"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递交比选文件的截止时间及地点</w:t>
            </w:r>
          </w:p>
        </w:tc>
        <w:tc>
          <w:tcPr>
            <w:tcW w:w="3626" w:type="pct"/>
            <w:noWrap w:val="0"/>
            <w:vAlign w:val="center"/>
          </w:tcPr>
          <w:p>
            <w:pPr>
              <w:pStyle w:val="12"/>
              <w:pageBreakBefore w:val="0"/>
              <w:kinsoku/>
              <w:wordWrap/>
              <w:overflowPunct/>
              <w:topLinePunct w:val="0"/>
              <w:autoSpaceDE/>
              <w:autoSpaceDN/>
              <w:bidi w:val="0"/>
              <w:adjustRightInd/>
              <w:spacing w:line="576" w:lineRule="exact"/>
              <w:ind w:left="0" w:leftChars="0" w:right="0"/>
              <w:jc w:val="both"/>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时间：</w:t>
            </w:r>
            <w:r>
              <w:rPr>
                <w:rFonts w:hint="eastAsia" w:ascii="方正仿宋_GBK" w:hAnsi="方正仿宋_GBK" w:eastAsia="方正仿宋_GBK" w:cs="方正仿宋_GBK"/>
                <w:b w:val="0"/>
                <w:bCs w:val="0"/>
                <w:color w:val="000000" w:themeColor="text1"/>
                <w:kern w:val="2"/>
                <w:sz w:val="22"/>
                <w:szCs w:val="22"/>
                <w:u w:val="single"/>
                <w:lang w:val="en-US" w:eastAsia="zh-CN" w:bidi="ar-SA"/>
                <w14:textFill>
                  <w14:solidFill>
                    <w14:schemeClr w14:val="tx1"/>
                  </w14:solidFill>
                </w14:textFill>
              </w:rPr>
              <w:t>2025年11月10日下午18时00分前</w:t>
            </w:r>
          </w:p>
          <w:p>
            <w:pPr>
              <w:pStyle w:val="12"/>
              <w:pageBreakBefore w:val="0"/>
              <w:kinsoku/>
              <w:wordWrap/>
              <w:overflowPunct/>
              <w:topLinePunct w:val="0"/>
              <w:autoSpaceDE/>
              <w:autoSpaceDN/>
              <w:bidi w:val="0"/>
              <w:adjustRightInd/>
              <w:spacing w:line="576" w:lineRule="exact"/>
              <w:ind w:left="0" w:leftChars="0" w:right="0"/>
              <w:jc w:val="both"/>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地点：西藏文化旅游创意园区管理委员会企业服务中心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437"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9</w:t>
            </w:r>
          </w:p>
        </w:tc>
        <w:tc>
          <w:tcPr>
            <w:tcW w:w="936"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服务期限</w:t>
            </w:r>
          </w:p>
        </w:tc>
        <w:tc>
          <w:tcPr>
            <w:tcW w:w="3626" w:type="pct"/>
            <w:noWrap w:val="0"/>
            <w:vAlign w:val="center"/>
          </w:tcPr>
          <w:p>
            <w:pPr>
              <w:pStyle w:val="12"/>
              <w:pageBreakBefore w:val="0"/>
              <w:kinsoku/>
              <w:wordWrap/>
              <w:overflowPunct/>
              <w:topLinePunct w:val="0"/>
              <w:autoSpaceDE/>
              <w:autoSpaceDN/>
              <w:bidi w:val="0"/>
              <w:adjustRightInd/>
              <w:spacing w:line="576" w:lineRule="exact"/>
              <w:ind w:left="0" w:leftChars="0" w:right="0"/>
              <w:jc w:val="left"/>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从课题研究开始至成果交付结束。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437"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10</w:t>
            </w:r>
          </w:p>
        </w:tc>
        <w:tc>
          <w:tcPr>
            <w:tcW w:w="936"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密封要求</w:t>
            </w:r>
          </w:p>
        </w:tc>
        <w:tc>
          <w:tcPr>
            <w:tcW w:w="3626" w:type="pct"/>
            <w:noWrap w:val="0"/>
            <w:vAlign w:val="center"/>
          </w:tcPr>
          <w:p>
            <w:pPr>
              <w:pStyle w:val="12"/>
              <w:pageBreakBefore w:val="0"/>
              <w:kinsoku/>
              <w:wordWrap/>
              <w:overflowPunct/>
              <w:topLinePunct w:val="0"/>
              <w:autoSpaceDE/>
              <w:autoSpaceDN/>
              <w:bidi w:val="0"/>
              <w:adjustRightInd/>
              <w:spacing w:line="576" w:lineRule="exact"/>
              <w:ind w:left="0" w:leftChars="0" w:right="0"/>
              <w:jc w:val="left"/>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比选申请文件采用无线胶状，比选申请文件的正本、副本封面必须加盖公章，并具有法定代表人或其委托代理人的签字。比选申请文件的正本、副本、电子版分别密封，并在密封袋上明确注明“正本”“副本”“电子版”（各封包上都应注明比选申请人名称、比选申请人地址、项目名称及开标时间前不得开封的字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437"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11</w:t>
            </w:r>
          </w:p>
        </w:tc>
        <w:tc>
          <w:tcPr>
            <w:tcW w:w="936" w:type="pct"/>
            <w:noWrap w:val="0"/>
            <w:vAlign w:val="center"/>
          </w:tcPr>
          <w:p>
            <w:pPr>
              <w:pStyle w:val="12"/>
              <w:pageBreakBefore w:val="0"/>
              <w:kinsoku/>
              <w:wordWrap/>
              <w:overflowPunct/>
              <w:topLinePunct w:val="0"/>
              <w:autoSpaceDE/>
              <w:autoSpaceDN/>
              <w:bidi w:val="0"/>
              <w:adjustRightInd/>
              <w:spacing w:line="576" w:lineRule="exact"/>
              <w:ind w:left="0" w:leftChars="0" w:right="0"/>
              <w:jc w:val="center"/>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中标结果公示</w:t>
            </w:r>
          </w:p>
        </w:tc>
        <w:tc>
          <w:tcPr>
            <w:tcW w:w="3626" w:type="pct"/>
            <w:noWrap w:val="0"/>
            <w:vAlign w:val="center"/>
          </w:tcPr>
          <w:p>
            <w:pPr>
              <w:pStyle w:val="12"/>
              <w:pageBreakBefore w:val="0"/>
              <w:kinsoku/>
              <w:wordWrap/>
              <w:overflowPunct/>
              <w:topLinePunct w:val="0"/>
              <w:autoSpaceDE/>
              <w:autoSpaceDN/>
              <w:bidi w:val="0"/>
              <w:adjustRightInd/>
              <w:spacing w:line="576" w:lineRule="exact"/>
              <w:ind w:left="0" w:leftChars="0" w:right="0"/>
              <w:jc w:val="left"/>
              <w:textAlignment w:val="auto"/>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2"/>
                <w:szCs w:val="22"/>
                <w:lang w:val="en-US" w:eastAsia="zh-CN" w:bidi="ar-SA"/>
                <w14:textFill>
                  <w14:solidFill>
                    <w14:schemeClr w14:val="tx1"/>
                  </w14:solidFill>
                </w14:textFill>
              </w:rPr>
              <w:t xml:space="preserve">在西藏文化旅游创意园区官网、公众号公示1个工作日 </w:t>
            </w:r>
          </w:p>
        </w:tc>
      </w:tr>
    </w:tbl>
    <w:p>
      <w:pPr>
        <w:pageBreakBefore w:val="0"/>
        <w:kinsoku/>
        <w:wordWrap/>
        <w:overflowPunct/>
        <w:topLinePunct w:val="0"/>
        <w:autoSpaceDE/>
        <w:autoSpaceDN/>
        <w:bidi w:val="0"/>
        <w:adjustRightInd/>
        <w:spacing w:line="576" w:lineRule="exact"/>
        <w:textAlignment w:val="auto"/>
        <w:rPr>
          <w:rFonts w:hint="eastAsia" w:ascii="方正黑体_GBK" w:hAnsi="方正黑体_GBK" w:eastAsia="方正黑体_GBK" w:cs="方正黑体_GBK"/>
          <w:b w:val="0"/>
          <w:bCs/>
          <w:kern w:val="0"/>
          <w:sz w:val="32"/>
          <w:szCs w:val="32"/>
          <w:highlight w:val="yellow"/>
        </w:rPr>
      </w:pPr>
      <w:r>
        <w:rPr>
          <w:rFonts w:hint="eastAsia" w:ascii="方正黑体_GBK" w:hAnsi="方正黑体_GBK" w:eastAsia="方正黑体_GBK" w:cs="方正黑体_GBK"/>
          <w:b w:val="0"/>
          <w:bCs/>
          <w:kern w:val="0"/>
          <w:sz w:val="32"/>
          <w:szCs w:val="32"/>
        </w:rPr>
        <w:t>二、评分标准</w:t>
      </w:r>
    </w:p>
    <w:tbl>
      <w:tblPr>
        <w:tblStyle w:val="15"/>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354"/>
        <w:gridCol w:w="100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8" w:type="dxa"/>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b w:val="0"/>
                <w:bCs w:val="0"/>
                <w:sz w:val="22"/>
                <w:szCs w:val="22"/>
                <w:lang w:val="zh-TW" w:eastAsia="zh-TW"/>
              </w:rPr>
            </w:pPr>
            <w:r>
              <w:rPr>
                <w:rFonts w:hint="eastAsia" w:ascii="方正仿宋_GBK" w:hAnsi="方正仿宋_GBK" w:eastAsia="方正仿宋_GBK" w:cs="方正仿宋_GBK"/>
                <w:b w:val="0"/>
                <w:bCs w:val="0"/>
                <w:sz w:val="22"/>
                <w:szCs w:val="22"/>
                <w:lang w:val="zh-TW" w:eastAsia="zh-TW"/>
              </w:rPr>
              <w:t>序号</w:t>
            </w:r>
          </w:p>
        </w:tc>
        <w:tc>
          <w:tcPr>
            <w:tcW w:w="1354" w:type="dxa"/>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b w:val="0"/>
                <w:bCs w:val="0"/>
                <w:sz w:val="22"/>
                <w:szCs w:val="22"/>
                <w:lang w:val="zh-TW" w:eastAsia="zh-TW"/>
              </w:rPr>
            </w:pPr>
            <w:r>
              <w:rPr>
                <w:rFonts w:hint="eastAsia" w:ascii="方正仿宋_GBK" w:hAnsi="方正仿宋_GBK" w:eastAsia="方正仿宋_GBK" w:cs="方正仿宋_GBK"/>
                <w:b w:val="0"/>
                <w:bCs w:val="0"/>
                <w:sz w:val="22"/>
                <w:szCs w:val="22"/>
                <w:lang w:val="zh-TW" w:eastAsia="zh-TW"/>
              </w:rPr>
              <w:t>评分因素及权值</w:t>
            </w:r>
          </w:p>
        </w:tc>
        <w:tc>
          <w:tcPr>
            <w:tcW w:w="1004" w:type="dxa"/>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b w:val="0"/>
                <w:bCs w:val="0"/>
                <w:sz w:val="22"/>
                <w:szCs w:val="22"/>
                <w:lang w:val="zh-TW" w:eastAsia="zh-TW"/>
              </w:rPr>
            </w:pPr>
            <w:r>
              <w:rPr>
                <w:rFonts w:hint="eastAsia" w:ascii="方正仿宋_GBK" w:hAnsi="方正仿宋_GBK" w:eastAsia="方正仿宋_GBK" w:cs="方正仿宋_GBK"/>
                <w:b w:val="0"/>
                <w:bCs w:val="0"/>
                <w:sz w:val="22"/>
                <w:szCs w:val="22"/>
                <w:lang w:val="zh-TW" w:eastAsia="zh-TW"/>
              </w:rPr>
              <w:t>分值</w:t>
            </w:r>
          </w:p>
        </w:tc>
        <w:tc>
          <w:tcPr>
            <w:tcW w:w="6236" w:type="dxa"/>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b w:val="0"/>
                <w:bCs w:val="0"/>
                <w:sz w:val="22"/>
                <w:szCs w:val="22"/>
                <w:lang w:val="zh-TW" w:eastAsia="zh-TW"/>
              </w:rPr>
            </w:pPr>
            <w:r>
              <w:rPr>
                <w:rFonts w:hint="eastAsia" w:ascii="方正仿宋_GBK" w:hAnsi="方正仿宋_GBK" w:eastAsia="方正仿宋_GBK" w:cs="方正仿宋_GBK"/>
                <w:b w:val="0"/>
                <w:bCs w:val="0"/>
                <w:sz w:val="22"/>
                <w:szCs w:val="22"/>
                <w:lang w:val="zh-TW" w:eastAsia="zh-TW"/>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98" w:type="dxa"/>
            <w:noWrap w:val="0"/>
            <w:vAlign w:val="center"/>
          </w:tcPr>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lang w:val="zh-TW" w:eastAsia="zh-TW"/>
              </w:rPr>
            </w:pPr>
            <w:r>
              <w:rPr>
                <w:rFonts w:hint="eastAsia" w:ascii="方正仿宋_GBK" w:hAnsi="方正仿宋_GBK" w:eastAsia="方正仿宋_GBK" w:cs="方正仿宋_GBK"/>
                <w:sz w:val="22"/>
                <w:szCs w:val="22"/>
                <w:lang w:val="zh-TW" w:eastAsia="zh-TW"/>
              </w:rPr>
              <w:t>1</w:t>
            </w:r>
          </w:p>
        </w:tc>
        <w:tc>
          <w:tcPr>
            <w:tcW w:w="1354" w:type="dxa"/>
            <w:noWrap w:val="0"/>
            <w:vAlign w:val="center"/>
          </w:tcPr>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lang w:val="zh-TW" w:eastAsia="zh-TW"/>
              </w:rPr>
            </w:pPr>
            <w:r>
              <w:rPr>
                <w:rFonts w:hint="eastAsia" w:ascii="方正仿宋_GBK" w:hAnsi="方正仿宋_GBK" w:eastAsia="方正仿宋_GBK" w:cs="方正仿宋_GBK"/>
                <w:sz w:val="22"/>
                <w:szCs w:val="22"/>
                <w:lang w:val="zh-TW" w:eastAsia="zh-TW"/>
              </w:rPr>
              <w:t>投标报价</w:t>
            </w:r>
          </w:p>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lang w:val="zh-TW" w:eastAsia="zh-TW"/>
              </w:rPr>
            </w:pPr>
            <w:r>
              <w:rPr>
                <w:rFonts w:hint="eastAsia" w:ascii="方正仿宋_GBK" w:hAnsi="方正仿宋_GBK" w:eastAsia="方正仿宋_GBK" w:cs="方正仿宋_GBK"/>
                <w:sz w:val="22"/>
                <w:szCs w:val="22"/>
                <w:lang w:val="zh-TW" w:eastAsia="zh-TW"/>
              </w:rPr>
              <w:t>（</w:t>
            </w:r>
            <w:r>
              <w:rPr>
                <w:rFonts w:hint="eastAsia" w:ascii="方正仿宋_GBK" w:hAnsi="方正仿宋_GBK" w:eastAsia="方正仿宋_GBK" w:cs="方正仿宋_GBK"/>
                <w:sz w:val="22"/>
                <w:szCs w:val="22"/>
              </w:rPr>
              <w:t>30</w:t>
            </w:r>
            <w:r>
              <w:rPr>
                <w:rFonts w:hint="eastAsia" w:ascii="方正仿宋_GBK" w:hAnsi="方正仿宋_GBK" w:eastAsia="方正仿宋_GBK" w:cs="方正仿宋_GBK"/>
                <w:sz w:val="22"/>
                <w:szCs w:val="22"/>
                <w:lang w:val="zh-TW" w:eastAsia="zh-TW"/>
              </w:rPr>
              <w:t>%）</w:t>
            </w:r>
          </w:p>
        </w:tc>
        <w:tc>
          <w:tcPr>
            <w:tcW w:w="1004" w:type="dxa"/>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报价</w:t>
            </w:r>
            <w:r>
              <w:rPr>
                <w:rFonts w:hint="eastAsia" w:ascii="方正仿宋_GBK" w:hAnsi="方正仿宋_GBK" w:eastAsia="方正仿宋_GBK" w:cs="方正仿宋_GBK"/>
                <w:sz w:val="22"/>
                <w:szCs w:val="22"/>
                <w:lang w:eastAsia="zh-CN"/>
              </w:rPr>
              <w:t>（</w:t>
            </w:r>
            <w:r>
              <w:rPr>
                <w:rFonts w:hint="eastAsia" w:ascii="方正仿宋_GBK" w:hAnsi="方正仿宋_GBK" w:eastAsia="方正仿宋_GBK" w:cs="方正仿宋_GBK"/>
                <w:sz w:val="22"/>
                <w:szCs w:val="22"/>
              </w:rPr>
              <w:t>30分</w:t>
            </w:r>
            <w:r>
              <w:rPr>
                <w:rFonts w:hint="eastAsia" w:ascii="方正仿宋_GBK" w:hAnsi="方正仿宋_GBK" w:eastAsia="方正仿宋_GBK" w:cs="方正仿宋_GBK"/>
                <w:sz w:val="22"/>
                <w:szCs w:val="22"/>
                <w:lang w:eastAsia="zh-CN"/>
              </w:rPr>
              <w:t>）</w:t>
            </w:r>
          </w:p>
        </w:tc>
        <w:tc>
          <w:tcPr>
            <w:tcW w:w="6236" w:type="dxa"/>
            <w:noWrap w:val="0"/>
            <w:vAlign w:val="center"/>
          </w:tcPr>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lang w:eastAsia="zh-TW"/>
              </w:rPr>
            </w:pPr>
            <w:r>
              <w:rPr>
                <w:rFonts w:hint="eastAsia" w:ascii="方正仿宋_GBK" w:hAnsi="方正仿宋_GBK" w:eastAsia="方正仿宋_GBK" w:cs="方正仿宋_GBK"/>
                <w:sz w:val="22"/>
                <w:szCs w:val="22"/>
                <w:lang w:eastAsia="zh-TW"/>
              </w:rPr>
              <w:t>有效的投标报价中的最低价为评标基准价，其价格分为满分。其他</w:t>
            </w:r>
            <w:r>
              <w:rPr>
                <w:rFonts w:hint="eastAsia" w:ascii="方正仿宋_GBK" w:hAnsi="方正仿宋_GBK" w:eastAsia="方正仿宋_GBK" w:cs="方正仿宋_GBK"/>
                <w:sz w:val="22"/>
                <w:szCs w:val="22"/>
              </w:rPr>
              <w:t>比选申请人</w:t>
            </w:r>
            <w:r>
              <w:rPr>
                <w:rFonts w:hint="eastAsia" w:ascii="方正仿宋_GBK" w:hAnsi="方正仿宋_GBK" w:eastAsia="方正仿宋_GBK" w:cs="方正仿宋_GBK"/>
                <w:sz w:val="22"/>
                <w:szCs w:val="22"/>
                <w:lang w:eastAsia="zh-TW"/>
              </w:rPr>
              <w:t>的价格分统一按照下列公式计算：</w:t>
            </w:r>
          </w:p>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lang w:val="zh-TW" w:eastAsia="zh-TW"/>
              </w:rPr>
            </w:pPr>
            <w:r>
              <w:rPr>
                <w:rFonts w:hint="eastAsia" w:ascii="方正仿宋_GBK" w:hAnsi="方正仿宋_GBK" w:eastAsia="方正仿宋_GBK" w:cs="方正仿宋_GBK"/>
                <w:sz w:val="22"/>
                <w:szCs w:val="22"/>
                <w:lang w:eastAsia="zh-TW"/>
              </w:rPr>
              <w:t>投标报价得分＝（评标基准价/投标报价）×价格权重×100。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498" w:type="dxa"/>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w:t>
            </w:r>
          </w:p>
        </w:tc>
        <w:tc>
          <w:tcPr>
            <w:tcW w:w="1354" w:type="dxa"/>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lang w:val="zh-TW"/>
              </w:rPr>
            </w:pPr>
            <w:r>
              <w:rPr>
                <w:rFonts w:hint="eastAsia" w:ascii="方正仿宋_GBK" w:hAnsi="方正仿宋_GBK" w:eastAsia="方正仿宋_GBK" w:cs="方正仿宋_GBK"/>
                <w:sz w:val="22"/>
                <w:szCs w:val="22"/>
                <w:lang w:val="zh-TW"/>
              </w:rPr>
              <w:t>技术部分（</w:t>
            </w:r>
            <w:r>
              <w:rPr>
                <w:rFonts w:hint="eastAsia" w:ascii="方正仿宋_GBK" w:hAnsi="方正仿宋_GBK" w:eastAsia="方正仿宋_GBK" w:cs="方正仿宋_GBK"/>
                <w:sz w:val="22"/>
                <w:szCs w:val="22"/>
              </w:rPr>
              <w:t>40%</w:t>
            </w:r>
            <w:r>
              <w:rPr>
                <w:rFonts w:hint="eastAsia" w:ascii="方正仿宋_GBK" w:hAnsi="方正仿宋_GBK" w:eastAsia="方正仿宋_GBK" w:cs="方正仿宋_GBK"/>
                <w:sz w:val="22"/>
                <w:szCs w:val="22"/>
                <w:lang w:val="zh-TW"/>
              </w:rPr>
              <w:t>）</w:t>
            </w:r>
          </w:p>
        </w:tc>
        <w:tc>
          <w:tcPr>
            <w:tcW w:w="1004" w:type="dxa"/>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rPr>
              <w:t>项目服务方案</w:t>
            </w:r>
            <w:r>
              <w:rPr>
                <w:rFonts w:hint="eastAsia" w:ascii="方正仿宋_GBK" w:hAnsi="方正仿宋_GBK" w:eastAsia="方正仿宋_GBK" w:cs="方正仿宋_GBK"/>
                <w:sz w:val="22"/>
                <w:szCs w:val="22"/>
                <w:lang w:eastAsia="zh-CN"/>
              </w:rPr>
              <w:t>（</w:t>
            </w:r>
            <w:r>
              <w:rPr>
                <w:rFonts w:hint="eastAsia" w:ascii="方正仿宋_GBK" w:hAnsi="方正仿宋_GBK" w:eastAsia="方正仿宋_GBK" w:cs="方正仿宋_GBK"/>
                <w:sz w:val="22"/>
                <w:szCs w:val="22"/>
                <w:lang w:val="en-US" w:eastAsia="zh-CN"/>
              </w:rPr>
              <w:t>40分</w:t>
            </w:r>
            <w:r>
              <w:rPr>
                <w:rFonts w:hint="eastAsia" w:ascii="方正仿宋_GBK" w:hAnsi="方正仿宋_GBK" w:eastAsia="方正仿宋_GBK" w:cs="方正仿宋_GBK"/>
                <w:sz w:val="22"/>
                <w:szCs w:val="22"/>
                <w:lang w:eastAsia="zh-CN"/>
              </w:rPr>
              <w:t>）</w:t>
            </w:r>
          </w:p>
        </w:tc>
        <w:tc>
          <w:tcPr>
            <w:tcW w:w="6236" w:type="dxa"/>
            <w:noWrap w:val="0"/>
            <w:vAlign w:val="center"/>
          </w:tcPr>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根据西藏文化旅游创意园区儿童活动空间、公共服务现状，制定方案及改造活动；服务内容包括但不限于：现状分析、</w:t>
            </w:r>
            <w:r>
              <w:rPr>
                <w:rFonts w:hint="eastAsia" w:ascii="方正仿宋_GBK" w:hAnsi="方正仿宋_GBK" w:eastAsia="方正仿宋_GBK" w:cs="方正仿宋_GBK"/>
                <w:sz w:val="22"/>
                <w:szCs w:val="22"/>
                <w:lang w:val="zh-TW" w:eastAsia="zh-TW"/>
              </w:rPr>
              <w:t>适儿化设施配置</w:t>
            </w:r>
            <w:r>
              <w:rPr>
                <w:rFonts w:hint="eastAsia" w:ascii="方正仿宋_GBK" w:hAnsi="方正仿宋_GBK" w:eastAsia="方正仿宋_GBK" w:cs="方正仿宋_GBK"/>
                <w:sz w:val="22"/>
                <w:szCs w:val="22"/>
                <w:lang w:val="zh-TW"/>
              </w:rPr>
              <w:t>空间落位</w:t>
            </w:r>
            <w:r>
              <w:rPr>
                <w:rFonts w:hint="eastAsia" w:ascii="方正仿宋_GBK" w:hAnsi="方正仿宋_GBK" w:eastAsia="方正仿宋_GBK" w:cs="方正仿宋_GBK"/>
                <w:sz w:val="22"/>
                <w:szCs w:val="22"/>
                <w:lang w:val="zh-TW" w:eastAsia="zh-TW"/>
              </w:rPr>
              <w:t>方案</w:t>
            </w:r>
            <w:r>
              <w:rPr>
                <w:rFonts w:hint="eastAsia" w:ascii="方正仿宋_GBK" w:hAnsi="方正仿宋_GBK" w:eastAsia="方正仿宋_GBK" w:cs="方正仿宋_GBK"/>
                <w:sz w:val="22"/>
                <w:szCs w:val="22"/>
                <w:lang w:val="zh-TW"/>
              </w:rPr>
              <w:t>、儿童友好空间结构</w:t>
            </w:r>
            <w:r>
              <w:rPr>
                <w:rFonts w:hint="eastAsia" w:ascii="方正仿宋_GBK" w:hAnsi="方正仿宋_GBK" w:eastAsia="方正仿宋_GBK" w:cs="方正仿宋_GBK"/>
                <w:sz w:val="22"/>
                <w:szCs w:val="22"/>
              </w:rPr>
              <w:t>及三年行动计划指导策略等</w:t>
            </w:r>
          </w:p>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1.</w:t>
            </w:r>
            <w:r>
              <w:rPr>
                <w:rFonts w:hint="eastAsia" w:ascii="方正仿宋_GBK" w:hAnsi="方正仿宋_GBK" w:eastAsia="方正仿宋_GBK" w:cs="方正仿宋_GBK"/>
                <w:sz w:val="22"/>
                <w:szCs w:val="22"/>
              </w:rPr>
              <w:t>提供的项目服务方案内容齐全，提出的服务方案定位精准落地性高且与本项目契合度高，得31-40分；</w:t>
            </w:r>
          </w:p>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2.</w:t>
            </w:r>
            <w:r>
              <w:rPr>
                <w:rFonts w:hint="eastAsia" w:ascii="方正仿宋_GBK" w:hAnsi="方正仿宋_GBK" w:eastAsia="方正仿宋_GBK" w:cs="方正仿宋_GBK"/>
                <w:sz w:val="22"/>
                <w:szCs w:val="22"/>
              </w:rPr>
              <w:t>提供的项目服务方案内容齐全，提出的服务方案较好的满足项目需求，课题规划方案落地性较高且较好的满足本项目需求，得21-30分；</w:t>
            </w:r>
          </w:p>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3.</w:t>
            </w:r>
            <w:r>
              <w:rPr>
                <w:rFonts w:hint="eastAsia" w:ascii="方正仿宋_GBK" w:hAnsi="方正仿宋_GBK" w:eastAsia="方正仿宋_GBK" w:cs="方正仿宋_GBK"/>
                <w:sz w:val="22"/>
                <w:szCs w:val="22"/>
              </w:rPr>
              <w:t>提供了大部分的服务方案内容，课题规划方案落地性一般、基本满足本项目需求，得11-20分；</w:t>
            </w:r>
          </w:p>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4.</w:t>
            </w:r>
            <w:r>
              <w:rPr>
                <w:rFonts w:hint="eastAsia" w:ascii="方正仿宋_GBK" w:hAnsi="方正仿宋_GBK" w:eastAsia="方正仿宋_GBK" w:cs="方正仿宋_GBK"/>
                <w:sz w:val="22"/>
                <w:szCs w:val="22"/>
              </w:rPr>
              <w:t>提供的项目服务方案内容缺失严重，服务方案不能满足项目需求，得1-10分；</w:t>
            </w:r>
          </w:p>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lang w:val="zh-TW"/>
              </w:rPr>
            </w:pPr>
            <w:r>
              <w:rPr>
                <w:rFonts w:hint="eastAsia" w:ascii="方正仿宋_GBK" w:hAnsi="方正仿宋_GBK" w:eastAsia="方正仿宋_GBK" w:cs="方正仿宋_GBK"/>
                <w:sz w:val="22"/>
                <w:szCs w:val="22"/>
              </w:rPr>
              <w:t>注：</w:t>
            </w:r>
            <w:del w:id="0" w:author="萧千雪" w:date="2025-11-04T17:29:27Z">
              <w:r>
                <w:rPr>
                  <w:rFonts w:hint="eastAsia" w:ascii="方正仿宋_GBK" w:hAnsi="方正仿宋_GBK" w:eastAsia="方正仿宋_GBK" w:cs="方正仿宋_GBK"/>
                  <w:sz w:val="22"/>
                  <w:szCs w:val="22"/>
                </w:rPr>
                <w:delText>1、</w:delText>
              </w:r>
            </w:del>
            <w:r>
              <w:rPr>
                <w:rFonts w:hint="eastAsia" w:ascii="方正仿宋_GBK" w:hAnsi="方正仿宋_GBK" w:eastAsia="方正仿宋_GBK" w:cs="方正仿宋_GBK"/>
                <w:sz w:val="22"/>
                <w:szCs w:val="22"/>
              </w:rPr>
              <w:t>本项最多40分，未提供者，不得分。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498" w:type="dxa"/>
            <w:vMerge w:val="restart"/>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w:t>
            </w:r>
          </w:p>
        </w:tc>
        <w:tc>
          <w:tcPr>
            <w:tcW w:w="1354" w:type="dxa"/>
            <w:vMerge w:val="restart"/>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商务部分（30%）</w:t>
            </w:r>
          </w:p>
        </w:tc>
        <w:tc>
          <w:tcPr>
            <w:tcW w:w="1004" w:type="dxa"/>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企业综合实力</w:t>
            </w:r>
          </w:p>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（5分）</w:t>
            </w:r>
          </w:p>
        </w:tc>
        <w:tc>
          <w:tcPr>
            <w:tcW w:w="6236" w:type="dxa"/>
            <w:noWrap w:val="0"/>
            <w:vAlign w:val="center"/>
          </w:tcPr>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rPr>
            </w:pPr>
            <w:del w:id="1" w:author="萧千雪" w:date="2025-11-04T17:29:41Z">
              <w:r>
                <w:rPr>
                  <w:rFonts w:hint="eastAsia" w:ascii="方正仿宋_GBK" w:hAnsi="方正仿宋_GBK" w:eastAsia="方正仿宋_GBK" w:cs="方正仿宋_GBK"/>
                  <w:sz w:val="22"/>
                  <w:szCs w:val="22"/>
                </w:rPr>
                <w:delText>竞争性</w:delText>
              </w:r>
            </w:del>
            <w:r>
              <w:rPr>
                <w:rFonts w:hint="eastAsia" w:ascii="方正仿宋_GBK" w:hAnsi="方正仿宋_GBK" w:eastAsia="方正仿宋_GBK" w:cs="方正仿宋_GBK"/>
                <w:sz w:val="22"/>
                <w:szCs w:val="22"/>
              </w:rPr>
              <w:t>比选申请人具备</w:t>
            </w:r>
            <w:r>
              <w:rPr>
                <w:rFonts w:hint="eastAsia" w:ascii="方正仿宋_GBK" w:hAnsi="方正仿宋_GBK" w:eastAsia="方正仿宋_GBK" w:cs="方正仿宋_GBK"/>
                <w:sz w:val="22"/>
                <w:szCs w:val="22"/>
                <w:lang w:val="en-US" w:eastAsia="zh-CN"/>
              </w:rPr>
              <w:t>规划或咨询资质</w:t>
            </w:r>
            <w:r>
              <w:rPr>
                <w:rFonts w:hint="eastAsia" w:ascii="方正仿宋_GBK" w:hAnsi="方正仿宋_GBK" w:eastAsia="方正仿宋_GBK" w:cs="方正仿宋_GBK"/>
                <w:sz w:val="22"/>
                <w:szCs w:val="22"/>
              </w:rPr>
              <w:t>，提供乙级资质得2分，提供甲级资质得5分；</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注：</w:t>
            </w:r>
            <w:r>
              <w:rPr>
                <w:rFonts w:hint="eastAsia" w:ascii="方正仿宋_GBK" w:hAnsi="方正仿宋_GBK" w:eastAsia="方正仿宋_GBK" w:cs="方正仿宋_GBK"/>
                <w:sz w:val="22"/>
                <w:szCs w:val="22"/>
                <w:lang w:val="en-US" w:eastAsia="zh-CN"/>
              </w:rPr>
              <w:t>1.</w:t>
            </w:r>
            <w:r>
              <w:rPr>
                <w:rFonts w:hint="eastAsia" w:ascii="方正仿宋_GBK" w:hAnsi="方正仿宋_GBK" w:eastAsia="方正仿宋_GBK" w:cs="方正仿宋_GBK"/>
                <w:sz w:val="22"/>
                <w:szCs w:val="22"/>
              </w:rPr>
              <w:t>本项最多得5分；</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lang w:val="en-US" w:eastAsia="zh-CN"/>
              </w:rPr>
              <w:t>2.</w:t>
            </w:r>
            <w:r>
              <w:rPr>
                <w:rFonts w:hint="eastAsia" w:ascii="方正仿宋_GBK" w:hAnsi="方正仿宋_GBK" w:eastAsia="方正仿宋_GBK" w:cs="方正仿宋_GBK"/>
                <w:sz w:val="22"/>
                <w:szCs w:val="22"/>
                <w:cs/>
                <w:lang w:val="zh-TW" w:eastAsia="zh-TW"/>
              </w:rPr>
              <w:t>提供认证证书复印件并加盖投标</w:t>
            </w:r>
            <w:r>
              <w:rPr>
                <w:rFonts w:hint="eastAsia" w:ascii="方正仿宋_GBK" w:hAnsi="方正仿宋_GBK" w:eastAsia="方正仿宋_GBK" w:cs="方正仿宋_GBK"/>
                <w:sz w:val="22"/>
                <w:szCs w:val="22"/>
                <w:cs w:val="0"/>
                <w:lang w:val="zh-TW" w:eastAsia="zh-CN"/>
              </w:rPr>
              <w:t>比选申请人</w:t>
            </w:r>
            <w:r>
              <w:rPr>
                <w:rFonts w:hint="eastAsia" w:ascii="方正仿宋_GBK" w:hAnsi="方正仿宋_GBK" w:eastAsia="方正仿宋_GBK" w:cs="方正仿宋_GBK"/>
                <w:sz w:val="22"/>
                <w:szCs w:val="22"/>
                <w:cs/>
                <w:lang w:val="zh-TW" w:eastAsia="zh-TW"/>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498" w:type="dxa"/>
            <w:vMerge w:val="continue"/>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rPr>
            </w:pPr>
          </w:p>
        </w:tc>
        <w:tc>
          <w:tcPr>
            <w:tcW w:w="1354" w:type="dxa"/>
            <w:vMerge w:val="continue"/>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lang w:val="zh-TW"/>
              </w:rPr>
            </w:pPr>
          </w:p>
        </w:tc>
        <w:tc>
          <w:tcPr>
            <w:tcW w:w="1004" w:type="dxa"/>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类似业绩（15分）</w:t>
            </w:r>
          </w:p>
        </w:tc>
        <w:tc>
          <w:tcPr>
            <w:tcW w:w="6236" w:type="dxa"/>
            <w:noWrap w:val="0"/>
            <w:vAlign w:val="center"/>
          </w:tcPr>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提供近</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年（202</w:t>
            </w:r>
            <w:r>
              <w:rPr>
                <w:rFonts w:hint="eastAsia" w:ascii="方正仿宋_GBK" w:hAnsi="方正仿宋_GBK" w:eastAsia="方正仿宋_GBK" w:cs="方正仿宋_GBK"/>
                <w:sz w:val="22"/>
                <w:szCs w:val="22"/>
                <w:lang w:val="en-US" w:eastAsia="zh-CN"/>
              </w:rPr>
              <w:t>2</w:t>
            </w:r>
            <w:r>
              <w:rPr>
                <w:rFonts w:hint="eastAsia" w:ascii="方正仿宋_GBK" w:hAnsi="方正仿宋_GBK" w:eastAsia="方正仿宋_GBK" w:cs="方正仿宋_GBK"/>
                <w:sz w:val="22"/>
                <w:szCs w:val="22"/>
              </w:rPr>
              <w:t>年1</w:t>
            </w:r>
            <w:r>
              <w:rPr>
                <w:rFonts w:hint="eastAsia" w:ascii="方正仿宋_GBK" w:hAnsi="方正仿宋_GBK" w:eastAsia="方正仿宋_GBK" w:cs="方正仿宋_GBK"/>
                <w:sz w:val="22"/>
                <w:szCs w:val="22"/>
                <w:lang w:val="en-US" w:eastAsia="zh-CN"/>
              </w:rPr>
              <w:t>1</w:t>
            </w:r>
            <w:r>
              <w:rPr>
                <w:rFonts w:hint="eastAsia" w:ascii="方正仿宋_GBK" w:hAnsi="方正仿宋_GBK" w:eastAsia="方正仿宋_GBK" w:cs="方正仿宋_GBK"/>
                <w:sz w:val="22"/>
                <w:szCs w:val="22"/>
              </w:rPr>
              <w:t>月1日起至投标截止时间）以来，</w:t>
            </w:r>
            <w:r>
              <w:rPr>
                <w:rFonts w:hint="eastAsia" w:ascii="方正仿宋_GBK" w:hAnsi="方正仿宋_GBK" w:eastAsia="方正仿宋_GBK" w:cs="方正仿宋_GBK"/>
                <w:sz w:val="22"/>
                <w:szCs w:val="22"/>
                <w:lang w:val="zh-TW"/>
              </w:rPr>
              <w:t>承担</w:t>
            </w:r>
            <w:r>
              <w:rPr>
                <w:rFonts w:hint="eastAsia" w:ascii="方正仿宋_GBK" w:hAnsi="方正仿宋_GBK" w:eastAsia="方正仿宋_GBK" w:cs="方正仿宋_GBK"/>
                <w:sz w:val="22"/>
                <w:szCs w:val="22"/>
              </w:rPr>
              <w:t>过类似</w:t>
            </w:r>
            <w:r>
              <w:rPr>
                <w:rFonts w:hint="eastAsia" w:ascii="方正仿宋_GBK" w:hAnsi="方正仿宋_GBK" w:eastAsia="方正仿宋_GBK" w:cs="方正仿宋_GBK"/>
                <w:sz w:val="22"/>
                <w:szCs w:val="22"/>
                <w:lang w:val="zh-TW"/>
              </w:rPr>
              <w:t>项目业绩</w:t>
            </w:r>
            <w:r>
              <w:rPr>
                <w:rFonts w:hint="eastAsia" w:ascii="方正仿宋_GBK" w:hAnsi="方正仿宋_GBK" w:eastAsia="方正仿宋_GBK" w:cs="方正仿宋_GBK"/>
                <w:sz w:val="22"/>
                <w:szCs w:val="22"/>
              </w:rPr>
              <w:t>，每提供1个得5分，最高15分；</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注：</w:t>
            </w:r>
            <w:r>
              <w:rPr>
                <w:rFonts w:hint="eastAsia" w:ascii="方正仿宋_GBK" w:hAnsi="方正仿宋_GBK" w:eastAsia="方正仿宋_GBK" w:cs="方正仿宋_GBK"/>
                <w:sz w:val="22"/>
                <w:szCs w:val="22"/>
                <w:lang w:val="en-US" w:eastAsia="zh-CN"/>
              </w:rPr>
              <w:t>1.</w:t>
            </w:r>
            <w:r>
              <w:rPr>
                <w:rFonts w:hint="eastAsia" w:ascii="方正仿宋_GBK" w:hAnsi="方正仿宋_GBK" w:eastAsia="方正仿宋_GBK" w:cs="方正仿宋_GBK"/>
                <w:sz w:val="22"/>
                <w:szCs w:val="22"/>
              </w:rPr>
              <w:t>本项最多15分；</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lang w:val="en-US" w:eastAsia="zh-CN"/>
              </w:rPr>
              <w:t>2.</w:t>
            </w:r>
            <w:r>
              <w:rPr>
                <w:rFonts w:hint="eastAsia" w:ascii="方正仿宋_GBK" w:hAnsi="方正仿宋_GBK" w:eastAsia="方正仿宋_GBK" w:cs="方正仿宋_GBK"/>
                <w:sz w:val="22"/>
                <w:szCs w:val="22"/>
                <w:lang w:val="zh-TW"/>
              </w:rPr>
              <w:t>提供</w:t>
            </w:r>
            <w:r>
              <w:rPr>
                <w:rFonts w:hint="eastAsia" w:ascii="方正仿宋_GBK" w:hAnsi="方正仿宋_GBK" w:eastAsia="方正仿宋_GBK" w:cs="方正仿宋_GBK"/>
                <w:sz w:val="22"/>
                <w:szCs w:val="22"/>
                <w:lang w:val="en-US" w:eastAsia="zh-CN"/>
              </w:rPr>
              <w:t>完整</w:t>
            </w:r>
            <w:r>
              <w:rPr>
                <w:rFonts w:hint="eastAsia" w:ascii="方正仿宋_GBK" w:hAnsi="方正仿宋_GBK" w:eastAsia="方正仿宋_GBK" w:cs="方正仿宋_GBK"/>
                <w:sz w:val="22"/>
                <w:szCs w:val="22"/>
                <w:lang w:val="zh-TW"/>
              </w:rPr>
              <w:t>合同（或协议）</w:t>
            </w:r>
            <w:r>
              <w:rPr>
                <w:rFonts w:hint="eastAsia" w:ascii="方正仿宋_GBK" w:hAnsi="方正仿宋_GBK" w:eastAsia="方正仿宋_GBK" w:cs="方正仿宋_GBK"/>
                <w:sz w:val="22"/>
                <w:szCs w:val="22"/>
                <w:lang w:val="en-US" w:eastAsia="zh-CN"/>
              </w:rPr>
              <w:t>复印件</w:t>
            </w:r>
            <w:r>
              <w:rPr>
                <w:rFonts w:hint="eastAsia" w:ascii="方正仿宋_GBK" w:hAnsi="方正仿宋_GBK" w:eastAsia="方正仿宋_GBK" w:cs="方正仿宋_GBK"/>
                <w:sz w:val="22"/>
                <w:szCs w:val="22"/>
                <w:lang w:val="zh-TW"/>
              </w:rPr>
              <w:t>并</w:t>
            </w:r>
            <w:r>
              <w:rPr>
                <w:rFonts w:hint="eastAsia" w:ascii="方正仿宋_GBK" w:hAnsi="方正仿宋_GBK" w:eastAsia="方正仿宋_GBK" w:cs="方正仿宋_GBK"/>
                <w:sz w:val="22"/>
                <w:szCs w:val="22"/>
                <w:lang w:val="zh-TW" w:eastAsia="zh-TW"/>
              </w:rPr>
              <w:t>加盖</w:t>
            </w:r>
            <w:r>
              <w:rPr>
                <w:rFonts w:hint="eastAsia" w:ascii="方正仿宋_GBK" w:hAnsi="方正仿宋_GBK" w:eastAsia="方正仿宋_GBK" w:cs="方正仿宋_GBK"/>
                <w:sz w:val="22"/>
                <w:szCs w:val="22"/>
                <w:lang w:val="zh-TW" w:eastAsia="zh-CN"/>
              </w:rPr>
              <w:t>比选申请人</w:t>
            </w:r>
            <w:r>
              <w:rPr>
                <w:rFonts w:hint="eastAsia" w:ascii="方正仿宋_GBK" w:hAnsi="方正仿宋_GBK" w:eastAsia="方正仿宋_GBK" w:cs="方正仿宋_GBK"/>
                <w:sz w:val="22"/>
                <w:szCs w:val="22"/>
                <w:lang w:val="zh-TW" w:eastAsia="zh-TW"/>
              </w:rPr>
              <w:t>公章</w:t>
            </w:r>
            <w:r>
              <w:rPr>
                <w:rFonts w:hint="eastAsia" w:ascii="方正仿宋_GBK" w:hAnsi="方正仿宋_GBK" w:eastAsia="方正仿宋_GBK" w:cs="方正仿宋_GBK"/>
                <w:sz w:val="22"/>
                <w:szCs w:val="22"/>
                <w:lang w:val="zh-TW"/>
              </w:rPr>
              <w:t>，若上述资料无法体现时，则须提供其他佐证材料。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498" w:type="dxa"/>
            <w:vMerge w:val="continue"/>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rPr>
            </w:pPr>
          </w:p>
        </w:tc>
        <w:tc>
          <w:tcPr>
            <w:tcW w:w="1354" w:type="dxa"/>
            <w:vMerge w:val="continue"/>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lang w:val="zh-TW"/>
              </w:rPr>
            </w:pPr>
          </w:p>
        </w:tc>
        <w:tc>
          <w:tcPr>
            <w:tcW w:w="1004" w:type="dxa"/>
            <w:noWrap w:val="0"/>
            <w:vAlign w:val="center"/>
          </w:tcPr>
          <w:p>
            <w:pPr>
              <w:pageBreakBefore w:val="0"/>
              <w:kinsoku/>
              <w:wordWrap/>
              <w:overflowPunct/>
              <w:topLinePunct w:val="0"/>
              <w:autoSpaceDE/>
              <w:autoSpaceDN/>
              <w:bidi w:val="0"/>
              <w:adjustRightInd/>
              <w:spacing w:line="576"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拟投入人员（10分）</w:t>
            </w:r>
          </w:p>
        </w:tc>
        <w:tc>
          <w:tcPr>
            <w:tcW w:w="6236" w:type="dxa"/>
            <w:tcBorders>
              <w:bottom w:val="single" w:color="auto" w:sz="4" w:space="0"/>
            </w:tcBorders>
            <w:noWrap w:val="0"/>
            <w:vAlign w:val="center"/>
          </w:tcPr>
          <w:p>
            <w:pPr>
              <w:pageBreakBefore w:val="0"/>
              <w:numPr>
                <w:ilvl w:val="0"/>
                <w:numId w:val="1"/>
              </w:numPr>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zh-TW"/>
              </w:rPr>
              <w:t>拟投入项目总负责人（</w:t>
            </w:r>
            <w:r>
              <w:rPr>
                <w:rFonts w:hint="eastAsia" w:ascii="方正仿宋_GBK" w:hAnsi="方正仿宋_GBK" w:eastAsia="方正仿宋_GBK" w:cs="方正仿宋_GBK"/>
                <w:sz w:val="22"/>
                <w:szCs w:val="22"/>
              </w:rPr>
              <w:t>4分）</w:t>
            </w:r>
          </w:p>
          <w:p>
            <w:pPr>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项目总负责人</w:t>
            </w:r>
            <w:r>
              <w:rPr>
                <w:rFonts w:hint="eastAsia" w:ascii="方正仿宋_GBK" w:hAnsi="方正仿宋_GBK" w:eastAsia="方正仿宋_GBK" w:cs="方正仿宋_GBK"/>
                <w:sz w:val="22"/>
                <w:szCs w:val="22"/>
                <w:cs/>
              </w:rPr>
              <w:t>具</w:t>
            </w:r>
            <w:r>
              <w:rPr>
                <w:rFonts w:hint="eastAsia" w:ascii="方正仿宋_GBK" w:hAnsi="方正仿宋_GBK" w:eastAsia="方正仿宋_GBK" w:cs="方正仿宋_GBK"/>
                <w:sz w:val="22"/>
                <w:szCs w:val="22"/>
              </w:rPr>
              <w:t>备</w:t>
            </w:r>
            <w:r>
              <w:rPr>
                <w:rFonts w:hint="eastAsia" w:ascii="方正仿宋_GBK" w:hAnsi="方正仿宋_GBK" w:eastAsia="方正仿宋_GBK" w:cs="方正仿宋_GBK"/>
                <w:sz w:val="22"/>
                <w:szCs w:val="22"/>
                <w:lang w:eastAsia="zh-CN"/>
              </w:rPr>
              <w:t>规划师</w:t>
            </w:r>
            <w:r>
              <w:rPr>
                <w:rFonts w:hint="eastAsia" w:ascii="方正仿宋_GBK" w:hAnsi="方正仿宋_GBK" w:eastAsia="方正仿宋_GBK" w:cs="方正仿宋_GBK"/>
                <w:sz w:val="22"/>
                <w:szCs w:val="22"/>
              </w:rPr>
              <w:t>或</w:t>
            </w:r>
            <w:r>
              <w:rPr>
                <w:rFonts w:hint="eastAsia" w:ascii="方正仿宋_GBK" w:hAnsi="方正仿宋_GBK" w:eastAsia="方正仿宋_GBK" w:cs="方正仿宋_GBK"/>
                <w:sz w:val="22"/>
                <w:szCs w:val="22"/>
                <w:lang w:val="en-US" w:eastAsia="zh-CN"/>
              </w:rPr>
              <w:t>咨询师</w:t>
            </w:r>
            <w:r>
              <w:rPr>
                <w:rFonts w:hint="eastAsia" w:ascii="方正仿宋_GBK" w:hAnsi="方正仿宋_GBK" w:eastAsia="方正仿宋_GBK" w:cs="方正仿宋_GBK"/>
                <w:sz w:val="22"/>
                <w:szCs w:val="22"/>
              </w:rPr>
              <w:t>资格证书，提供中级得2分；提供高级</w:t>
            </w:r>
            <w:r>
              <w:rPr>
                <w:rFonts w:hint="eastAsia" w:ascii="方正仿宋_GBK" w:hAnsi="方正仿宋_GBK" w:eastAsia="方正仿宋_GBK" w:cs="方正仿宋_GBK"/>
                <w:sz w:val="22"/>
                <w:szCs w:val="22"/>
                <w:lang w:val="en-US" w:eastAsia="zh-CN"/>
              </w:rPr>
              <w:t>或注册师</w:t>
            </w:r>
            <w:r>
              <w:rPr>
                <w:rFonts w:hint="eastAsia" w:ascii="方正仿宋_GBK" w:hAnsi="方正仿宋_GBK" w:eastAsia="方正仿宋_GBK" w:cs="方正仿宋_GBK"/>
                <w:sz w:val="22"/>
                <w:szCs w:val="22"/>
              </w:rPr>
              <w:t>得4分；</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（2）拟投入项目团队人员（6分）</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比选申请人拟派本项目团队人员（除项目负责人外）具有</w:t>
            </w:r>
            <w:r>
              <w:rPr>
                <w:rFonts w:hint="eastAsia" w:ascii="方正仿宋_GBK" w:hAnsi="方正仿宋_GBK" w:eastAsia="方正仿宋_GBK" w:cs="方正仿宋_GBK"/>
                <w:sz w:val="22"/>
                <w:szCs w:val="22"/>
                <w:lang w:val="en-US" w:eastAsia="zh-CN"/>
              </w:rPr>
              <w:t>规划师或咨询师资格证书</w:t>
            </w:r>
            <w:r>
              <w:rPr>
                <w:rFonts w:hint="eastAsia" w:ascii="方正仿宋_GBK" w:hAnsi="方正仿宋_GBK" w:eastAsia="方正仿宋_GBK" w:cs="方正仿宋_GBK"/>
                <w:sz w:val="22"/>
                <w:szCs w:val="22"/>
              </w:rPr>
              <w:t>的得2分，最高得6分。</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rPr>
              <w:t>注：</w:t>
            </w:r>
            <w:r>
              <w:rPr>
                <w:rFonts w:hint="eastAsia" w:ascii="方正仿宋_GBK" w:hAnsi="方正仿宋_GBK" w:eastAsia="方正仿宋_GBK" w:cs="方正仿宋_GBK"/>
                <w:sz w:val="22"/>
                <w:szCs w:val="22"/>
                <w:lang w:val="en-US" w:eastAsia="zh-CN"/>
              </w:rPr>
              <w:t>1.</w:t>
            </w:r>
            <w:r>
              <w:rPr>
                <w:rFonts w:hint="eastAsia" w:ascii="方正仿宋_GBK" w:hAnsi="方正仿宋_GBK" w:eastAsia="方正仿宋_GBK" w:cs="方正仿宋_GBK"/>
                <w:sz w:val="22"/>
                <w:szCs w:val="22"/>
              </w:rPr>
              <w:t>本项最多得10分，如拟派人员为同一个人的不累计计分。</w:t>
            </w:r>
            <w:r>
              <w:rPr>
                <w:rFonts w:hint="eastAsia" w:ascii="方正仿宋_GBK" w:hAnsi="方正仿宋_GBK" w:eastAsia="方正仿宋_GBK" w:cs="方正仿宋_GBK"/>
                <w:sz w:val="22"/>
                <w:szCs w:val="22"/>
              </w:rPr>
              <w:br w:type="textWrapping"/>
            </w:r>
            <w:r>
              <w:rPr>
                <w:rFonts w:hint="eastAsia" w:ascii="方正仿宋_GBK" w:hAnsi="方正仿宋_GBK" w:eastAsia="方正仿宋_GBK" w:cs="方正仿宋_GBK"/>
                <w:sz w:val="22"/>
                <w:szCs w:val="22"/>
                <w:lang w:val="en-US" w:eastAsia="zh-CN"/>
              </w:rPr>
              <w:t>2.</w:t>
            </w:r>
            <w:r>
              <w:rPr>
                <w:rFonts w:hint="eastAsia" w:ascii="方正仿宋_GBK" w:hAnsi="方正仿宋_GBK" w:eastAsia="方正仿宋_GBK" w:cs="方正仿宋_GBK"/>
                <w:sz w:val="22"/>
                <w:szCs w:val="22"/>
                <w:lang w:val="zh-TW"/>
              </w:rPr>
              <w:t>须提供拟投入人员的相关证件及</w:t>
            </w:r>
            <w:r>
              <w:rPr>
                <w:rFonts w:hint="eastAsia" w:ascii="方正仿宋_GBK" w:hAnsi="方正仿宋_GBK" w:eastAsia="方正仿宋_GBK" w:cs="方正仿宋_GBK"/>
                <w:sz w:val="22"/>
                <w:szCs w:val="22"/>
                <w:lang w:val="en-US" w:eastAsia="zh-CN"/>
              </w:rPr>
              <w:t>一年内</w:t>
            </w:r>
            <w:r>
              <w:rPr>
                <w:rFonts w:hint="eastAsia" w:ascii="方正仿宋_GBK" w:hAnsi="方正仿宋_GBK" w:eastAsia="方正仿宋_GBK" w:cs="方正仿宋_GBK"/>
                <w:sz w:val="22"/>
                <w:szCs w:val="22"/>
                <w:lang w:val="zh-TW"/>
              </w:rPr>
              <w:t>在本单位缴纳的</w:t>
            </w:r>
            <w:r>
              <w:rPr>
                <w:rFonts w:hint="eastAsia" w:ascii="方正仿宋_GBK" w:hAnsi="方正仿宋_GBK" w:eastAsia="方正仿宋_GBK" w:cs="方正仿宋_GBK"/>
                <w:sz w:val="22"/>
                <w:szCs w:val="22"/>
                <w:lang w:val="en-US" w:eastAsia="zh-CN"/>
              </w:rPr>
              <w:t>社保</w:t>
            </w:r>
            <w:r>
              <w:rPr>
                <w:rFonts w:hint="eastAsia" w:ascii="方正仿宋_GBK" w:hAnsi="方正仿宋_GBK" w:eastAsia="方正仿宋_GBK" w:cs="方正仿宋_GBK"/>
                <w:sz w:val="22"/>
                <w:szCs w:val="22"/>
                <w:lang w:val="zh-TW"/>
              </w:rPr>
              <w:t>证明材料复印件并加盖</w:t>
            </w:r>
            <w:r>
              <w:rPr>
                <w:rFonts w:hint="eastAsia" w:ascii="方正仿宋_GBK" w:hAnsi="方正仿宋_GBK" w:eastAsia="方正仿宋_GBK" w:cs="方正仿宋_GBK"/>
                <w:sz w:val="22"/>
                <w:szCs w:val="22"/>
                <w:lang w:val="en-US" w:eastAsia="zh-CN"/>
              </w:rPr>
              <w:t>比选申请人</w:t>
            </w:r>
            <w:r>
              <w:rPr>
                <w:rFonts w:hint="eastAsia" w:ascii="方正仿宋_GBK" w:hAnsi="方正仿宋_GBK" w:eastAsia="方正仿宋_GBK" w:cs="方正仿宋_GBK"/>
                <w:sz w:val="22"/>
                <w:szCs w:val="22"/>
                <w:lang w:val="zh-TW"/>
              </w:rPr>
              <w:t>公章。</w:t>
            </w:r>
          </w:p>
        </w:tc>
      </w:tr>
    </w:tbl>
    <w:p>
      <w:pPr>
        <w:pageBreakBefore w:val="0"/>
        <w:kinsoku/>
        <w:wordWrap/>
        <w:overflowPunct/>
        <w:topLinePunct w:val="0"/>
        <w:autoSpaceDE/>
        <w:autoSpaceDN/>
        <w:bidi w:val="0"/>
        <w:adjustRightInd/>
        <w:snapToGrid w:val="0"/>
        <w:spacing w:line="576" w:lineRule="exact"/>
        <w:ind w:left="0" w:leftChars="0" w:right="0"/>
        <w:jc w:val="both"/>
        <w:textAlignment w:val="auto"/>
        <w:rPr>
          <w:rFonts w:hint="default" w:ascii="Times New Roman" w:hAnsi="Times New Roman" w:eastAsia="仿宋" w:cs="Times New Roman"/>
          <w:b w:val="0"/>
          <w:bCs w:val="0"/>
          <w:color w:val="000000" w:themeColor="text1"/>
          <w:sz w:val="22"/>
          <w:szCs w:val="22"/>
          <w14:textFill>
            <w14:solidFill>
              <w14:schemeClr w14:val="tx1"/>
            </w14:solidFill>
          </w14:textFill>
        </w:rPr>
      </w:pPr>
    </w:p>
    <w:p>
      <w:pPr>
        <w:pStyle w:val="6"/>
        <w:pageBreakBefore w:val="0"/>
        <w:kinsoku/>
        <w:wordWrap/>
        <w:overflowPunct/>
        <w:topLinePunct w:val="0"/>
        <w:autoSpaceDE/>
        <w:autoSpaceDN/>
        <w:bidi w:val="0"/>
        <w:adjustRightInd/>
        <w:spacing w:line="576" w:lineRule="exact"/>
        <w:ind w:left="0"/>
        <w:textAlignment w:val="auto"/>
        <w:rPr>
          <w:rFonts w:hint="default" w:ascii="Times New Roman" w:hAnsi="Times New Roman" w:cs="Times New Roman"/>
          <w:b w:val="0"/>
          <w:bCs w:val="0"/>
          <w:color w:val="000000" w:themeColor="text1"/>
          <w:lang w:val="en-US" w:eastAsia="zh-CN"/>
          <w14:textFill>
            <w14:solidFill>
              <w14:schemeClr w14:val="tx1"/>
            </w14:solidFill>
          </w14:textFill>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483A75-2DEC-4A8A-A20A-60792F772B2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embedRegular r:id="rId2" w:fontKey="{5DE7A6E1-F8A4-4C53-9659-6E8001F571A1}"/>
  </w:font>
  <w:font w:name="方正小标宋_GBK">
    <w:panose1 w:val="02000000000000000000"/>
    <w:charset w:val="86"/>
    <w:family w:val="script"/>
    <w:pitch w:val="default"/>
    <w:sig w:usb0="00000001" w:usb1="080E0000" w:usb2="00000000" w:usb3="00000000" w:csb0="00040000" w:csb1="00000000"/>
    <w:embedRegular r:id="rId3" w:fontKey="{3FD7F9A8-1A2C-4754-8328-334E81E406F3}"/>
  </w:font>
  <w:font w:name="方正仿宋_GBK">
    <w:panose1 w:val="02000000000000000000"/>
    <w:charset w:val="86"/>
    <w:family w:val="auto"/>
    <w:pitch w:val="default"/>
    <w:sig w:usb0="00000001" w:usb1="080E0000" w:usb2="00000000" w:usb3="00000000" w:csb0="00040000" w:csb1="00000000"/>
    <w:embedRegular r:id="rId4" w:fontKey="{0CBF9BB4-178B-47C4-8246-6B06661561E7}"/>
  </w:font>
  <w:font w:name="方正黑体_GBK">
    <w:panose1 w:val="03000509000000000000"/>
    <w:charset w:val="86"/>
    <w:family w:val="auto"/>
    <w:pitch w:val="default"/>
    <w:sig w:usb0="00000001" w:usb1="080E0000" w:usb2="00000000" w:usb3="00000000" w:csb0="00040000" w:csb1="00000000"/>
    <w:embedRegular r:id="rId5" w:fontKey="{ED21761D-B07E-4C77-8DE2-AA5808028AD7}"/>
  </w:font>
  <w:font w:name="楷体_GB2312">
    <w:altName w:val="楷体"/>
    <w:panose1 w:val="02010609030101010101"/>
    <w:charset w:val="86"/>
    <w:family w:val="modern"/>
    <w:pitch w:val="default"/>
    <w:sig w:usb0="00000000" w:usb1="0000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clear" w:pos="8306"/>
      </w:tabs>
      <w:jc w:val="right"/>
      <w:rPr>
        <w:rFonts w:hint="eastAsia" w:ascii="宋体" w:hAnsi="宋体" w:cs="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D3801"/>
    <w:multiLevelType w:val="singleLevel"/>
    <w:tmpl w:val="CCCD3801"/>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萧千雪">
    <w15:presenceInfo w15:providerId="WPS Office" w15:userId="4837636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Tk2MjM4MzE2YjRlMGYzZmFjZTI0MDQ1OWUzN2YifQ=="/>
  </w:docVars>
  <w:rsids>
    <w:rsidRoot w:val="290500CE"/>
    <w:rsid w:val="00155351"/>
    <w:rsid w:val="001A64C4"/>
    <w:rsid w:val="004177C8"/>
    <w:rsid w:val="00640D02"/>
    <w:rsid w:val="006F34AA"/>
    <w:rsid w:val="00E371FE"/>
    <w:rsid w:val="01271DD6"/>
    <w:rsid w:val="014632B1"/>
    <w:rsid w:val="01BD35AB"/>
    <w:rsid w:val="01CA3F1A"/>
    <w:rsid w:val="02207912"/>
    <w:rsid w:val="022C297A"/>
    <w:rsid w:val="02A46519"/>
    <w:rsid w:val="02B0310F"/>
    <w:rsid w:val="038B1C6A"/>
    <w:rsid w:val="04114082"/>
    <w:rsid w:val="048F7474"/>
    <w:rsid w:val="05955D32"/>
    <w:rsid w:val="05AF2591"/>
    <w:rsid w:val="05DC67E0"/>
    <w:rsid w:val="06B65283"/>
    <w:rsid w:val="074D4645"/>
    <w:rsid w:val="078260C4"/>
    <w:rsid w:val="0789587F"/>
    <w:rsid w:val="07C9112A"/>
    <w:rsid w:val="08513DC0"/>
    <w:rsid w:val="08A47272"/>
    <w:rsid w:val="08F724AF"/>
    <w:rsid w:val="08FD4BD5"/>
    <w:rsid w:val="094B14E5"/>
    <w:rsid w:val="09C0632E"/>
    <w:rsid w:val="0A911A78"/>
    <w:rsid w:val="0AA74CD1"/>
    <w:rsid w:val="0B2C17A1"/>
    <w:rsid w:val="0B932773"/>
    <w:rsid w:val="0BF4406D"/>
    <w:rsid w:val="0C045DA4"/>
    <w:rsid w:val="0C566AD6"/>
    <w:rsid w:val="0C5A1350"/>
    <w:rsid w:val="0D5E28E8"/>
    <w:rsid w:val="0D613984"/>
    <w:rsid w:val="0E104D5A"/>
    <w:rsid w:val="0E1A5B9F"/>
    <w:rsid w:val="0F0767AD"/>
    <w:rsid w:val="0F3F967D"/>
    <w:rsid w:val="0FA77648"/>
    <w:rsid w:val="0FF9631D"/>
    <w:rsid w:val="10D73F5D"/>
    <w:rsid w:val="10F62635"/>
    <w:rsid w:val="10FD1C16"/>
    <w:rsid w:val="11A402E3"/>
    <w:rsid w:val="123B083A"/>
    <w:rsid w:val="125735A8"/>
    <w:rsid w:val="12745177"/>
    <w:rsid w:val="12A165D1"/>
    <w:rsid w:val="12D8381A"/>
    <w:rsid w:val="12E0359D"/>
    <w:rsid w:val="13581F1A"/>
    <w:rsid w:val="13645F7C"/>
    <w:rsid w:val="137F2DB6"/>
    <w:rsid w:val="13B66003"/>
    <w:rsid w:val="14617830"/>
    <w:rsid w:val="14775ED9"/>
    <w:rsid w:val="14952165"/>
    <w:rsid w:val="15194B44"/>
    <w:rsid w:val="15321C69"/>
    <w:rsid w:val="15713DA7"/>
    <w:rsid w:val="15787ABD"/>
    <w:rsid w:val="159B6A9A"/>
    <w:rsid w:val="15A20FDE"/>
    <w:rsid w:val="15FF11F9"/>
    <w:rsid w:val="16646293"/>
    <w:rsid w:val="16CC320F"/>
    <w:rsid w:val="17EFD129"/>
    <w:rsid w:val="17FC1FB2"/>
    <w:rsid w:val="182E6B59"/>
    <w:rsid w:val="18E555E7"/>
    <w:rsid w:val="190D49C0"/>
    <w:rsid w:val="193D1E47"/>
    <w:rsid w:val="19834C82"/>
    <w:rsid w:val="19B1359D"/>
    <w:rsid w:val="19B17A41"/>
    <w:rsid w:val="1A083356"/>
    <w:rsid w:val="1A5C35C8"/>
    <w:rsid w:val="1A7C21DC"/>
    <w:rsid w:val="1BB97208"/>
    <w:rsid w:val="1C0D4CD7"/>
    <w:rsid w:val="1C406787"/>
    <w:rsid w:val="1CB37ACA"/>
    <w:rsid w:val="1CE26164"/>
    <w:rsid w:val="1D3E7EDB"/>
    <w:rsid w:val="1D7714C8"/>
    <w:rsid w:val="1DA81EF1"/>
    <w:rsid w:val="1DDB508D"/>
    <w:rsid w:val="1E037D77"/>
    <w:rsid w:val="1F3C0F4E"/>
    <w:rsid w:val="1FBBA646"/>
    <w:rsid w:val="1FD47FE6"/>
    <w:rsid w:val="202924E2"/>
    <w:rsid w:val="21283700"/>
    <w:rsid w:val="212E3725"/>
    <w:rsid w:val="215B0647"/>
    <w:rsid w:val="22146DBF"/>
    <w:rsid w:val="229D6DB5"/>
    <w:rsid w:val="22A020C2"/>
    <w:rsid w:val="22CF26BE"/>
    <w:rsid w:val="22E026E2"/>
    <w:rsid w:val="22E26EBD"/>
    <w:rsid w:val="235F4931"/>
    <w:rsid w:val="23A81EB5"/>
    <w:rsid w:val="251E669C"/>
    <w:rsid w:val="25265BC1"/>
    <w:rsid w:val="256E5020"/>
    <w:rsid w:val="268D4216"/>
    <w:rsid w:val="26A51EDE"/>
    <w:rsid w:val="26A54E2B"/>
    <w:rsid w:val="276C4D4B"/>
    <w:rsid w:val="28292E99"/>
    <w:rsid w:val="290500CE"/>
    <w:rsid w:val="29190FC6"/>
    <w:rsid w:val="29445782"/>
    <w:rsid w:val="29744A9A"/>
    <w:rsid w:val="29B13146"/>
    <w:rsid w:val="29E8288F"/>
    <w:rsid w:val="2AB42B5C"/>
    <w:rsid w:val="2B073182"/>
    <w:rsid w:val="2BAA0720"/>
    <w:rsid w:val="2BDA2E28"/>
    <w:rsid w:val="2BFB3313"/>
    <w:rsid w:val="2CC3566A"/>
    <w:rsid w:val="2D0143E4"/>
    <w:rsid w:val="2D23435A"/>
    <w:rsid w:val="2DAD15F8"/>
    <w:rsid w:val="2E7A61FC"/>
    <w:rsid w:val="2EA10DF5"/>
    <w:rsid w:val="2ED23A70"/>
    <w:rsid w:val="2F2B399A"/>
    <w:rsid w:val="2F2D616A"/>
    <w:rsid w:val="2F7B047E"/>
    <w:rsid w:val="2F7B222C"/>
    <w:rsid w:val="2F912453"/>
    <w:rsid w:val="2F9AC8E8"/>
    <w:rsid w:val="30192FED"/>
    <w:rsid w:val="312469CD"/>
    <w:rsid w:val="31470958"/>
    <w:rsid w:val="321576B0"/>
    <w:rsid w:val="325E35A3"/>
    <w:rsid w:val="32BD1324"/>
    <w:rsid w:val="3331736C"/>
    <w:rsid w:val="337E053C"/>
    <w:rsid w:val="33EF74ED"/>
    <w:rsid w:val="341669C7"/>
    <w:rsid w:val="34A34686"/>
    <w:rsid w:val="363E4EB4"/>
    <w:rsid w:val="365E4655"/>
    <w:rsid w:val="367E2601"/>
    <w:rsid w:val="368E1FC7"/>
    <w:rsid w:val="36CC1BEA"/>
    <w:rsid w:val="36F10C7A"/>
    <w:rsid w:val="377DAB5E"/>
    <w:rsid w:val="379F5137"/>
    <w:rsid w:val="37B5792C"/>
    <w:rsid w:val="37C156A9"/>
    <w:rsid w:val="37F232A7"/>
    <w:rsid w:val="3819391F"/>
    <w:rsid w:val="38236C48"/>
    <w:rsid w:val="38481119"/>
    <w:rsid w:val="38AE3D35"/>
    <w:rsid w:val="39161217"/>
    <w:rsid w:val="39924D42"/>
    <w:rsid w:val="39E329CE"/>
    <w:rsid w:val="3A52627F"/>
    <w:rsid w:val="3A6B10EF"/>
    <w:rsid w:val="3AB24DAC"/>
    <w:rsid w:val="3B3D6F2F"/>
    <w:rsid w:val="3BBD6EF0"/>
    <w:rsid w:val="3C4816E7"/>
    <w:rsid w:val="3C7324DC"/>
    <w:rsid w:val="3D084F32"/>
    <w:rsid w:val="3D9B1CEB"/>
    <w:rsid w:val="3DB90279"/>
    <w:rsid w:val="3DBCBC4F"/>
    <w:rsid w:val="3DE62EC5"/>
    <w:rsid w:val="3DF80EEB"/>
    <w:rsid w:val="3EC76B20"/>
    <w:rsid w:val="3F12422F"/>
    <w:rsid w:val="3F39744F"/>
    <w:rsid w:val="3F895644"/>
    <w:rsid w:val="3FCE07EE"/>
    <w:rsid w:val="3FEFD22E"/>
    <w:rsid w:val="3FFB76A7"/>
    <w:rsid w:val="403F5202"/>
    <w:rsid w:val="40F220A6"/>
    <w:rsid w:val="41004C87"/>
    <w:rsid w:val="41790595"/>
    <w:rsid w:val="419A2AF3"/>
    <w:rsid w:val="41E7775C"/>
    <w:rsid w:val="427A2817"/>
    <w:rsid w:val="42DE2DA6"/>
    <w:rsid w:val="43663D51"/>
    <w:rsid w:val="436D4129"/>
    <w:rsid w:val="43A85705"/>
    <w:rsid w:val="43C041A1"/>
    <w:rsid w:val="43E9039C"/>
    <w:rsid w:val="448B05BE"/>
    <w:rsid w:val="449750E1"/>
    <w:rsid w:val="44F1681C"/>
    <w:rsid w:val="451A208F"/>
    <w:rsid w:val="4545710C"/>
    <w:rsid w:val="45E03051"/>
    <w:rsid w:val="46BF4F94"/>
    <w:rsid w:val="47B6EC4A"/>
    <w:rsid w:val="47C57771"/>
    <w:rsid w:val="483E5B29"/>
    <w:rsid w:val="48532586"/>
    <w:rsid w:val="494065F1"/>
    <w:rsid w:val="49515317"/>
    <w:rsid w:val="498C7FDD"/>
    <w:rsid w:val="49D722FD"/>
    <w:rsid w:val="4A2A25C2"/>
    <w:rsid w:val="4A3E237C"/>
    <w:rsid w:val="4A4B5363"/>
    <w:rsid w:val="4A5120AF"/>
    <w:rsid w:val="4AA861D0"/>
    <w:rsid w:val="4B0D30A6"/>
    <w:rsid w:val="4B383B38"/>
    <w:rsid w:val="4B9506C1"/>
    <w:rsid w:val="4C4A14AC"/>
    <w:rsid w:val="4CD945DE"/>
    <w:rsid w:val="4CF47DE9"/>
    <w:rsid w:val="4D355CB8"/>
    <w:rsid w:val="4D467EC5"/>
    <w:rsid w:val="4DA97E3E"/>
    <w:rsid w:val="4DDF7508"/>
    <w:rsid w:val="4E1A6C5C"/>
    <w:rsid w:val="4E451F2B"/>
    <w:rsid w:val="4E776D99"/>
    <w:rsid w:val="4EDD2163"/>
    <w:rsid w:val="4EFA0F67"/>
    <w:rsid w:val="4F226F5C"/>
    <w:rsid w:val="4F602D94"/>
    <w:rsid w:val="4F701CA4"/>
    <w:rsid w:val="4FA75871"/>
    <w:rsid w:val="4FAF2F9F"/>
    <w:rsid w:val="4FF59ED0"/>
    <w:rsid w:val="502D40D3"/>
    <w:rsid w:val="5066262C"/>
    <w:rsid w:val="50CA4969"/>
    <w:rsid w:val="51D81308"/>
    <w:rsid w:val="51E333FD"/>
    <w:rsid w:val="52080540"/>
    <w:rsid w:val="528F7C18"/>
    <w:rsid w:val="52C13B4A"/>
    <w:rsid w:val="53057EDB"/>
    <w:rsid w:val="531B151D"/>
    <w:rsid w:val="54617393"/>
    <w:rsid w:val="547E7F44"/>
    <w:rsid w:val="55B300C2"/>
    <w:rsid w:val="55C21938"/>
    <w:rsid w:val="55EA37BA"/>
    <w:rsid w:val="55EF73A6"/>
    <w:rsid w:val="55FFEA8C"/>
    <w:rsid w:val="56925F29"/>
    <w:rsid w:val="56B52A2A"/>
    <w:rsid w:val="56F12C81"/>
    <w:rsid w:val="574D2A94"/>
    <w:rsid w:val="5813665C"/>
    <w:rsid w:val="58313520"/>
    <w:rsid w:val="589E3EEF"/>
    <w:rsid w:val="59736682"/>
    <w:rsid w:val="5A4772C6"/>
    <w:rsid w:val="5A4B6B1B"/>
    <w:rsid w:val="5AA1673B"/>
    <w:rsid w:val="5B1F1D55"/>
    <w:rsid w:val="5B307ABF"/>
    <w:rsid w:val="5BE315B7"/>
    <w:rsid w:val="5BF40AEC"/>
    <w:rsid w:val="5BFB7E75"/>
    <w:rsid w:val="5CAA564F"/>
    <w:rsid w:val="5CCB3F43"/>
    <w:rsid w:val="5D578043"/>
    <w:rsid w:val="5DCD5A99"/>
    <w:rsid w:val="5DD970EE"/>
    <w:rsid w:val="5DDD2180"/>
    <w:rsid w:val="5DFB3C82"/>
    <w:rsid w:val="5E0F571B"/>
    <w:rsid w:val="5E587A58"/>
    <w:rsid w:val="5E85182A"/>
    <w:rsid w:val="5EE83F75"/>
    <w:rsid w:val="5EFF0796"/>
    <w:rsid w:val="5F0C25F1"/>
    <w:rsid w:val="5F3C508B"/>
    <w:rsid w:val="5F451DAC"/>
    <w:rsid w:val="5F9F42FD"/>
    <w:rsid w:val="60AE1239"/>
    <w:rsid w:val="60D740D7"/>
    <w:rsid w:val="62E23D94"/>
    <w:rsid w:val="63BC6CB6"/>
    <w:rsid w:val="63F117CE"/>
    <w:rsid w:val="651917F7"/>
    <w:rsid w:val="65B91BD5"/>
    <w:rsid w:val="65E43FEA"/>
    <w:rsid w:val="6626043C"/>
    <w:rsid w:val="662621EA"/>
    <w:rsid w:val="66554577"/>
    <w:rsid w:val="670F7122"/>
    <w:rsid w:val="67471251"/>
    <w:rsid w:val="67779216"/>
    <w:rsid w:val="677F208F"/>
    <w:rsid w:val="67B73207"/>
    <w:rsid w:val="67CB4EC7"/>
    <w:rsid w:val="67D04E02"/>
    <w:rsid w:val="67E452A7"/>
    <w:rsid w:val="67EB25A2"/>
    <w:rsid w:val="67F7079A"/>
    <w:rsid w:val="681A01F7"/>
    <w:rsid w:val="685B25CB"/>
    <w:rsid w:val="68764E75"/>
    <w:rsid w:val="694E3F32"/>
    <w:rsid w:val="699E7743"/>
    <w:rsid w:val="69B65E4B"/>
    <w:rsid w:val="69CE7895"/>
    <w:rsid w:val="69F53B43"/>
    <w:rsid w:val="6A274783"/>
    <w:rsid w:val="6B0074AE"/>
    <w:rsid w:val="6B1747F7"/>
    <w:rsid w:val="6B3A0A98"/>
    <w:rsid w:val="6B77295E"/>
    <w:rsid w:val="6C262F44"/>
    <w:rsid w:val="6C3A69EF"/>
    <w:rsid w:val="6C57134F"/>
    <w:rsid w:val="6C702856"/>
    <w:rsid w:val="6C9205D9"/>
    <w:rsid w:val="6CB542C8"/>
    <w:rsid w:val="6CBFBB84"/>
    <w:rsid w:val="6D7C6B93"/>
    <w:rsid w:val="6DA931EE"/>
    <w:rsid w:val="6DEB2A60"/>
    <w:rsid w:val="6DFD5F26"/>
    <w:rsid w:val="6E957F0D"/>
    <w:rsid w:val="6F3FD099"/>
    <w:rsid w:val="6F5002D8"/>
    <w:rsid w:val="6FBF8292"/>
    <w:rsid w:val="700D17CB"/>
    <w:rsid w:val="705067E1"/>
    <w:rsid w:val="70955093"/>
    <w:rsid w:val="717920D1"/>
    <w:rsid w:val="717A6635"/>
    <w:rsid w:val="71872E99"/>
    <w:rsid w:val="72841DAF"/>
    <w:rsid w:val="72B556A2"/>
    <w:rsid w:val="72C94629"/>
    <w:rsid w:val="72D336FA"/>
    <w:rsid w:val="737303A7"/>
    <w:rsid w:val="73E34456"/>
    <w:rsid w:val="748C3B60"/>
    <w:rsid w:val="74CA3F6B"/>
    <w:rsid w:val="75994786"/>
    <w:rsid w:val="76071465"/>
    <w:rsid w:val="763E5DFB"/>
    <w:rsid w:val="76500BBD"/>
    <w:rsid w:val="767818B7"/>
    <w:rsid w:val="767945B8"/>
    <w:rsid w:val="76B52D97"/>
    <w:rsid w:val="76BF5621"/>
    <w:rsid w:val="76C515AB"/>
    <w:rsid w:val="76FFA5B1"/>
    <w:rsid w:val="773B483C"/>
    <w:rsid w:val="775F4D9D"/>
    <w:rsid w:val="776F8863"/>
    <w:rsid w:val="779E382C"/>
    <w:rsid w:val="77DBEE0E"/>
    <w:rsid w:val="77E70F8F"/>
    <w:rsid w:val="784F7E10"/>
    <w:rsid w:val="78511348"/>
    <w:rsid w:val="7860158C"/>
    <w:rsid w:val="78D7735D"/>
    <w:rsid w:val="78EC02B4"/>
    <w:rsid w:val="79626C19"/>
    <w:rsid w:val="799E1AF5"/>
    <w:rsid w:val="799F193D"/>
    <w:rsid w:val="79C8388C"/>
    <w:rsid w:val="79DFCB05"/>
    <w:rsid w:val="79F010BC"/>
    <w:rsid w:val="7A230AC3"/>
    <w:rsid w:val="7A396538"/>
    <w:rsid w:val="7A523156"/>
    <w:rsid w:val="7AAC20AE"/>
    <w:rsid w:val="7B136D89"/>
    <w:rsid w:val="7B9913AE"/>
    <w:rsid w:val="7BAF17FA"/>
    <w:rsid w:val="7BB72B47"/>
    <w:rsid w:val="7BD32A93"/>
    <w:rsid w:val="7BEF8C95"/>
    <w:rsid w:val="7C1C3A1B"/>
    <w:rsid w:val="7C264916"/>
    <w:rsid w:val="7C3F68AA"/>
    <w:rsid w:val="7C4B4301"/>
    <w:rsid w:val="7C701FB9"/>
    <w:rsid w:val="7CA88776"/>
    <w:rsid w:val="7CFD51CC"/>
    <w:rsid w:val="7D99072B"/>
    <w:rsid w:val="7DAF31EC"/>
    <w:rsid w:val="7DDA709A"/>
    <w:rsid w:val="7DFFD707"/>
    <w:rsid w:val="7E3C28FE"/>
    <w:rsid w:val="7E7C2E97"/>
    <w:rsid w:val="7EDFD1D1"/>
    <w:rsid w:val="7F2F3BE7"/>
    <w:rsid w:val="7F3217A8"/>
    <w:rsid w:val="7F3E53BA"/>
    <w:rsid w:val="7F46BB1C"/>
    <w:rsid w:val="7F7B1032"/>
    <w:rsid w:val="7F9FD33B"/>
    <w:rsid w:val="7FBB70BA"/>
    <w:rsid w:val="7FDBA1BD"/>
    <w:rsid w:val="7FDC2A36"/>
    <w:rsid w:val="7FDD1F13"/>
    <w:rsid w:val="7FDD72BF"/>
    <w:rsid w:val="7FF63BAC"/>
    <w:rsid w:val="7FFA0518"/>
    <w:rsid w:val="7FFD820C"/>
    <w:rsid w:val="7FFF51D6"/>
    <w:rsid w:val="7FFF8719"/>
    <w:rsid w:val="97F526B6"/>
    <w:rsid w:val="9BBE8FF3"/>
    <w:rsid w:val="9F738CDE"/>
    <w:rsid w:val="9F7F37DF"/>
    <w:rsid w:val="9FAF9E40"/>
    <w:rsid w:val="A5EB7C42"/>
    <w:rsid w:val="AD1F582A"/>
    <w:rsid w:val="ADCDC74E"/>
    <w:rsid w:val="B6ADAF9E"/>
    <w:rsid w:val="B763FCDD"/>
    <w:rsid w:val="B7E34AB8"/>
    <w:rsid w:val="BD5EDB12"/>
    <w:rsid w:val="BEFB11B9"/>
    <w:rsid w:val="BFC5E3C9"/>
    <w:rsid w:val="BFEFAE7A"/>
    <w:rsid w:val="C6E7F073"/>
    <w:rsid w:val="CBFCB92E"/>
    <w:rsid w:val="D4DFEE80"/>
    <w:rsid w:val="D59F8494"/>
    <w:rsid w:val="D66A7BDB"/>
    <w:rsid w:val="D7BBDD1D"/>
    <w:rsid w:val="D7DFC140"/>
    <w:rsid w:val="D7F14414"/>
    <w:rsid w:val="DB5E4E5B"/>
    <w:rsid w:val="DDED2C9F"/>
    <w:rsid w:val="DEB72899"/>
    <w:rsid w:val="DEF7A801"/>
    <w:rsid w:val="DF6824FE"/>
    <w:rsid w:val="E3343984"/>
    <w:rsid w:val="E7F7B9B9"/>
    <w:rsid w:val="E7F9799D"/>
    <w:rsid w:val="E8ED0AF6"/>
    <w:rsid w:val="E9FD7272"/>
    <w:rsid w:val="EB3F576F"/>
    <w:rsid w:val="EBFF025F"/>
    <w:rsid w:val="EEED99F4"/>
    <w:rsid w:val="EF698F6A"/>
    <w:rsid w:val="EF772118"/>
    <w:rsid w:val="EFFA2D84"/>
    <w:rsid w:val="EFFD956F"/>
    <w:rsid w:val="F3AD0D87"/>
    <w:rsid w:val="F4BF75A4"/>
    <w:rsid w:val="F4EB4F57"/>
    <w:rsid w:val="F6AF59EE"/>
    <w:rsid w:val="F7733CC9"/>
    <w:rsid w:val="F7FF1125"/>
    <w:rsid w:val="F7FFC0BF"/>
    <w:rsid w:val="F9DF60E9"/>
    <w:rsid w:val="FA4F8E82"/>
    <w:rsid w:val="FADD16C2"/>
    <w:rsid w:val="FBB71F04"/>
    <w:rsid w:val="FBFEFFC7"/>
    <w:rsid w:val="FDC5D383"/>
    <w:rsid w:val="FDEF873D"/>
    <w:rsid w:val="FEFDE0A7"/>
    <w:rsid w:val="FEFF0ACC"/>
    <w:rsid w:val="FF0F1132"/>
    <w:rsid w:val="FF3FEC91"/>
    <w:rsid w:val="FF66032A"/>
    <w:rsid w:val="FF76AEE3"/>
    <w:rsid w:val="FF790222"/>
    <w:rsid w:val="FF7F5636"/>
    <w:rsid w:val="FF9DA8DF"/>
    <w:rsid w:val="FFF7E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1"/>
    <w:pPr>
      <w:ind w:left="271"/>
      <w:outlineLvl w:val="2"/>
    </w:pPr>
    <w:rPr>
      <w:b/>
      <w:bCs/>
      <w:sz w:val="32"/>
      <w:szCs w:val="32"/>
    </w:rPr>
  </w:style>
  <w:style w:type="paragraph" w:styleId="6">
    <w:name w:val="heading 4"/>
    <w:basedOn w:val="1"/>
    <w:next w:val="1"/>
    <w:qFormat/>
    <w:uiPriority w:val="1"/>
    <w:pPr>
      <w:ind w:left="1380"/>
      <w:outlineLvl w:val="3"/>
    </w:pPr>
    <w:rPr>
      <w:rFonts w:ascii="仿宋" w:hAnsi="仿宋" w:eastAsia="仿宋" w:cs="仿宋"/>
      <w:b/>
      <w:bCs/>
      <w:sz w:val="30"/>
      <w:szCs w:val="30"/>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8">
    <w:name w:val="Body Text"/>
    <w:basedOn w:val="1"/>
    <w:next w:val="9"/>
    <w:qFormat/>
    <w:uiPriority w:val="1"/>
    <w:rPr>
      <w:sz w:val="20"/>
      <w:szCs w:val="20"/>
    </w:rPr>
  </w:style>
  <w:style w:type="paragraph" w:styleId="9">
    <w:name w:val="Body Text First Indent"/>
    <w:basedOn w:val="8"/>
    <w:qFormat/>
    <w:uiPriority w:val="0"/>
    <w:pPr>
      <w:spacing w:line="312" w:lineRule="auto"/>
      <w:ind w:firstLine="420"/>
    </w:pPr>
  </w:style>
  <w:style w:type="paragraph" w:styleId="10">
    <w:name w:val="Body Text Indent"/>
    <w:basedOn w:val="1"/>
    <w:next w:val="11"/>
    <w:qFormat/>
    <w:uiPriority w:val="99"/>
    <w:pPr>
      <w:ind w:firstLine="640"/>
    </w:pPr>
    <w:rPr>
      <w:sz w:val="32"/>
      <w:szCs w:val="24"/>
    </w:rPr>
  </w:style>
  <w:style w:type="paragraph" w:styleId="11">
    <w:name w:val="Balloon Text"/>
    <w:basedOn w:val="1"/>
    <w:next w:val="1"/>
    <w:semiHidden/>
    <w:qFormat/>
    <w:uiPriority w:val="99"/>
    <w:rPr>
      <w:sz w:val="18"/>
      <w:szCs w:val="18"/>
    </w:rPr>
  </w:style>
  <w:style w:type="paragraph" w:styleId="12">
    <w:name w:val="Date"/>
    <w:basedOn w:val="1"/>
    <w:next w:val="1"/>
    <w:qFormat/>
    <w:uiPriority w:val="0"/>
    <w:rPr>
      <w:sz w:val="24"/>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customStyle="1" w:styleId="19">
    <w:name w:val="fontstyle01"/>
    <w:basedOn w:val="17"/>
    <w:qFormat/>
    <w:uiPriority w:val="0"/>
    <w:rPr>
      <w:rFonts w:hint="eastAsia" w:ascii="宋体" w:hAnsi="宋体" w:eastAsia="宋体"/>
      <w:color w:val="000000"/>
      <w:sz w:val="24"/>
      <w:szCs w:val="24"/>
    </w:rPr>
  </w:style>
  <w:style w:type="paragraph" w:customStyle="1" w:styleId="20">
    <w:name w:val="_Style 2"/>
    <w:basedOn w:val="1"/>
    <w:next w:val="1"/>
    <w:qFormat/>
    <w:uiPriority w:val="0"/>
    <w:pPr>
      <w:pBdr>
        <w:bottom w:val="single" w:color="auto" w:sz="6" w:space="1"/>
      </w:pBdr>
      <w:jc w:val="center"/>
    </w:pPr>
    <w:rPr>
      <w:rFonts w:ascii="Arial" w:hAnsi="Times New Roman" w:eastAsia="宋体" w:cs="Times New Roman"/>
      <w:vanish/>
      <w:sz w:val="16"/>
      <w:szCs w:val="24"/>
    </w:rPr>
  </w:style>
  <w:style w:type="paragraph" w:customStyle="1" w:styleId="21">
    <w:name w:val="_Style 3"/>
    <w:basedOn w:val="1"/>
    <w:next w:val="1"/>
    <w:qFormat/>
    <w:uiPriority w:val="0"/>
    <w:pPr>
      <w:pBdr>
        <w:top w:val="single" w:color="auto" w:sz="6" w:space="1"/>
      </w:pBdr>
      <w:jc w:val="center"/>
    </w:pPr>
    <w:rPr>
      <w:rFonts w:ascii="Arial" w:hAnsi="Times New Roman" w:eastAsia="宋体" w:cs="Times New Roman"/>
      <w:vanish/>
      <w:sz w:val="16"/>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2944</Words>
  <Characters>3132</Characters>
  <Lines>0</Lines>
  <Paragraphs>0</Paragraphs>
  <TotalTime>4</TotalTime>
  <ScaleCrop>false</ScaleCrop>
  <LinksUpToDate>false</LinksUpToDate>
  <CharactersWithSpaces>3139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2023-09-18T07:10:00Z</dcterms:created>
  <dc:creator>་NIAN</dc:creator>
  <cp:lastModifiedBy>Administrator</cp:lastModifiedBy>
  <cp:lastPrinted>2025-11-04T11:19:00Z</cp:lastPrinted>
  <dcterms:modified xsi:type="dcterms:W3CDTF">2025-11-05T11:38:23Z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0876DD9AB62343989CD3E48DFFC5A6D8_13</vt:lpwstr>
  </property>
  <property fmtid="{D5CDD505-2E9C-101B-9397-08002B2CF9AE}" pid="4" name="KSOTemplateDocerSaveRecord">
    <vt:lpwstr>eyJoZGlkIjoiZjU2NTRkYzU5Yjg5Mjg4NzRlZTc1MzQyNTNjOWVjMjgiLCJ1c2VySWQiOiIxMjEzNjA2NjY0In0=</vt:lpwstr>
  </property>
</Properties>
</file>